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8B" w:rsidDel="00F638C5" w:rsidRDefault="00F638C5">
      <w:pPr>
        <w:ind w:firstLineChars="150" w:firstLine="360"/>
        <w:jc w:val="center"/>
        <w:rPr>
          <w:del w:id="0" w:author="Owner" w:date="2020-01-15T10:38:00Z"/>
          <w:rFonts w:ascii="Arial" w:eastAsia="標楷體" w:hAnsi="Arial" w:cs="Arial"/>
          <w:sz w:val="20"/>
          <w:szCs w:val="20"/>
          <w:bdr w:val="single" w:sz="4" w:space="0" w:color="auto"/>
        </w:rPr>
        <w:pPrChange w:id="1" w:author="Owner" w:date="2020-01-15T10:38:00Z">
          <w:pPr/>
        </w:pPrChange>
      </w:pPr>
      <w:ins w:id="2" w:author="Owner" w:date="2020-01-15T10:37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>
                  <wp:simplePos x="0" y="0"/>
                  <wp:positionH relativeFrom="column">
                    <wp:posOffset>4935642</wp:posOffset>
                  </wp:positionH>
                  <wp:positionV relativeFrom="paragraph">
                    <wp:posOffset>-491490</wp:posOffset>
                  </wp:positionV>
                  <wp:extent cx="1253067" cy="305435"/>
                  <wp:effectExtent l="0" t="0" r="23495" b="18415"/>
                  <wp:wrapNone/>
                  <wp:docPr id="1" name="文字方塊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3067" cy="305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38C5" w:rsidRPr="00F638C5" w:rsidRDefault="00F638C5">
                              <w:ins w:id="3" w:author="Owner" w:date="2020-01-15T10:37:00Z">
                                <w:r w:rsidRPr="00F638C5">
                                  <w:rPr>
                                    <w:rFonts w:ascii="Arial" w:eastAsia="標楷體" w:hAnsi="Arial" w:cs="Arial" w:hint="eastAsia"/>
                                    <w:sz w:val="20"/>
                                    <w:szCs w:val="20"/>
                                    <w:rPrChange w:id="4" w:author="Owner" w:date="2020-01-15T10:38:00Z">
                                      <w:rPr>
                                        <w:rFonts w:ascii="Arial" w:eastAsia="標楷體" w:hAnsi="Arial" w:cs="Arial" w:hint="eastAsia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</w:rPrChange>
                                  </w:rPr>
                                  <w:t>表單編號</w:t>
                                </w:r>
                                <w:r w:rsidRPr="00F638C5">
                                  <w:rPr>
                                    <w:rFonts w:ascii="新細明體" w:hAnsi="新細明體" w:cs="Arial" w:hint="eastAsia"/>
                                    <w:sz w:val="20"/>
                                    <w:szCs w:val="20"/>
                                    <w:rPrChange w:id="5" w:author="Owner" w:date="2020-01-15T10:38:00Z">
                                      <w:rPr>
                                        <w:rFonts w:ascii="新細明體" w:hAnsi="新細明體" w:cs="Arial" w:hint="eastAsia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</w:rPrChange>
                                  </w:rPr>
                                  <w:t>：</w:t>
                                </w:r>
                                <w:r w:rsidRPr="00F638C5">
                                  <w:rPr>
                                    <w:rFonts w:ascii="Arial" w:eastAsia="標楷體" w:hAnsi="Arial" w:cs="Arial"/>
                                    <w:sz w:val="20"/>
                                    <w:szCs w:val="20"/>
                                    <w:rPrChange w:id="6" w:author="Owner" w:date="2020-01-15T10:38:00Z">
                                      <w:rPr>
                                        <w:rFonts w:ascii="Arial" w:eastAsia="標楷體" w:hAnsi="Arial" w:cs="Arial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</w:rPrChange>
                                  </w:rPr>
                                  <w:t>DU-15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388.65pt;margin-top:-38.7pt;width:98.65pt;height:2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">
                  <v:textbox>
                    <w:txbxContent>
                      <w:p w:rsidR="00F638C5" w:rsidRPr="00F638C5" w:rsidRDefault="00F638C5">
                        <w:pPr>
                          <w:rPr>
                            <w:rPrChange w:id="8" w:author="Owner" w:date="2020-01-15T10:38:00Z">
                              <w:rPr/>
                            </w:rPrChange>
                          </w:rPr>
                        </w:pPr>
                        <w:ins w:id="9" w:author="Owner" w:date="2020-01-15T10:37:00Z">
                          <w:r w:rsidRPr="00F638C5">
                            <w:rPr>
                              <w:rFonts w:ascii="Arial" w:eastAsia="標楷體" w:hAnsi="Arial" w:cs="Arial" w:hint="eastAsia"/>
                              <w:sz w:val="20"/>
                              <w:szCs w:val="20"/>
                              <w:rPrChange w:id="10" w:author="Owner" w:date="2020-01-15T10:38:00Z">
                                <w:rPr>
                                  <w:rFonts w:ascii="Arial" w:eastAsia="標楷體" w:hAnsi="Arial" w:cs="Arial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rPrChange>
                            </w:rPr>
                            <w:t>表單編號</w:t>
                          </w:r>
                          <w:r w:rsidRPr="00F638C5">
                            <w:rPr>
                              <w:rFonts w:ascii="新細明體" w:hAnsi="新細明體" w:cs="Arial" w:hint="eastAsia"/>
                              <w:sz w:val="20"/>
                              <w:szCs w:val="20"/>
                              <w:rPrChange w:id="11" w:author="Owner" w:date="2020-01-15T10:38:00Z">
                                <w:rPr>
                                  <w:rFonts w:ascii="新細明體" w:hAnsi="新細明體" w:cs="Arial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rPrChange>
                            </w:rPr>
                            <w:t>：</w:t>
                          </w:r>
                          <w:r w:rsidRPr="00F638C5">
                            <w:rPr>
                              <w:rFonts w:ascii="Arial" w:eastAsia="標楷體" w:hAnsi="Arial" w:cs="Arial" w:hint="eastAsia"/>
                              <w:sz w:val="20"/>
                              <w:szCs w:val="20"/>
                              <w:rPrChange w:id="12" w:author="Owner" w:date="2020-01-15T10:38:00Z">
                                <w:rPr>
                                  <w:rFonts w:ascii="Arial" w:eastAsia="標楷體" w:hAnsi="Arial" w:cs="Arial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rPrChange>
                            </w:rPr>
                            <w:t>DU-15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r w:rsidR="00252CB4" w:rsidRPr="0007632F">
        <w:rPr>
          <w:rFonts w:ascii="Arial" w:eastAsia="標楷體" w:hAnsi="Arial" w:cs="Arial"/>
          <w:b/>
          <w:sz w:val="40"/>
          <w:szCs w:val="40"/>
        </w:rPr>
        <w:t>台大醫學院生物安全第三等級實驗室</w:t>
      </w:r>
      <w:del w:id="7" w:author="Owner" w:date="2020-01-15T10:37:00Z">
        <w:r w:rsidR="00197A1C" w:rsidRPr="00197A1C" w:rsidDel="00F638C5">
          <w:rPr>
            <w:rFonts w:ascii="Arial" w:eastAsia="標楷體" w:hAnsi="Arial" w:cs="Arial" w:hint="eastAsia"/>
            <w:sz w:val="20"/>
            <w:szCs w:val="20"/>
            <w:bdr w:val="single" w:sz="4" w:space="0" w:color="auto"/>
          </w:rPr>
          <w:delText>表單編號</w:delText>
        </w:r>
        <w:r w:rsidR="00197A1C" w:rsidRPr="00197A1C" w:rsidDel="00F638C5">
          <w:rPr>
            <w:rFonts w:ascii="新細明體" w:hAnsi="新細明體" w:cs="Arial" w:hint="eastAsia"/>
            <w:sz w:val="20"/>
            <w:szCs w:val="20"/>
            <w:bdr w:val="single" w:sz="4" w:space="0" w:color="auto"/>
          </w:rPr>
          <w:delText>：</w:delText>
        </w:r>
        <w:r w:rsidR="00197A1C" w:rsidRPr="00197A1C" w:rsidDel="00F638C5">
          <w:rPr>
            <w:rFonts w:ascii="Arial" w:eastAsia="標楷體" w:hAnsi="Arial" w:cs="Arial" w:hint="eastAsia"/>
            <w:sz w:val="20"/>
            <w:szCs w:val="20"/>
            <w:bdr w:val="single" w:sz="4" w:space="0" w:color="auto"/>
          </w:rPr>
          <w:delText>DU-15</w:delText>
        </w:r>
      </w:del>
    </w:p>
    <w:p w:rsidR="00F638C5" w:rsidRPr="00DC7C00" w:rsidRDefault="00F638C5">
      <w:pPr>
        <w:ind w:firstLineChars="150" w:firstLine="601"/>
        <w:jc w:val="center"/>
        <w:rPr>
          <w:ins w:id="8" w:author="Owner" w:date="2020-01-15T10:38:00Z"/>
          <w:rFonts w:ascii="Arial" w:eastAsia="標楷體" w:hAnsi="Arial" w:cs="Arial"/>
          <w:b/>
          <w:sz w:val="40"/>
          <w:szCs w:val="40"/>
        </w:rPr>
        <w:pPrChange w:id="9" w:author="Owner" w:date="2020-01-15T10:38:00Z">
          <w:pPr>
            <w:ind w:firstLineChars="150" w:firstLine="360"/>
          </w:pPr>
        </w:pPrChange>
      </w:pPr>
    </w:p>
    <w:p w:rsidR="00252CB4" w:rsidRPr="0007632F" w:rsidRDefault="00BE4074">
      <w:pPr>
        <w:ind w:firstLineChars="150" w:firstLine="601"/>
        <w:jc w:val="center"/>
        <w:rPr>
          <w:rFonts w:ascii="Arial" w:eastAsia="標楷體" w:hAnsi="Arial" w:cs="Arial"/>
          <w:b/>
          <w:sz w:val="40"/>
          <w:szCs w:val="40"/>
        </w:rPr>
        <w:pPrChange w:id="10" w:author="Owner" w:date="2020-01-15T10:38:00Z">
          <w:pPr/>
        </w:pPrChange>
      </w:pPr>
      <w:r>
        <w:rPr>
          <w:rFonts w:ascii="Arial" w:eastAsia="標楷體" w:hAnsi="Arial" w:cs="Arial" w:hint="eastAsia"/>
          <w:b/>
          <w:sz w:val="40"/>
          <w:szCs w:val="40"/>
        </w:rPr>
        <w:t>操作人員</w:t>
      </w:r>
      <w:r w:rsidR="001838BB">
        <w:rPr>
          <w:rFonts w:ascii="Arial" w:eastAsia="標楷體" w:hAnsi="Arial" w:cs="Arial" w:hint="eastAsia"/>
          <w:b/>
          <w:sz w:val="40"/>
          <w:szCs w:val="40"/>
        </w:rPr>
        <w:t>保密同意</w:t>
      </w:r>
      <w:r w:rsidR="00E16D89" w:rsidRPr="0007632F">
        <w:rPr>
          <w:rFonts w:ascii="Arial" w:eastAsia="標楷體" w:hAnsi="Arial" w:cs="Arial"/>
          <w:b/>
          <w:sz w:val="40"/>
          <w:szCs w:val="40"/>
        </w:rPr>
        <w:t>書</w:t>
      </w:r>
    </w:p>
    <w:p w:rsidR="00F71E1F" w:rsidRPr="0007632F" w:rsidRDefault="00F71E1F">
      <w:pPr>
        <w:rPr>
          <w:rFonts w:ascii="Arial" w:hAnsi="Arial" w:cs="Arial"/>
        </w:rPr>
      </w:pPr>
    </w:p>
    <w:p w:rsidR="00FA11D1" w:rsidRPr="00197A1C" w:rsidRDefault="00E971EA" w:rsidP="00197A1C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197A1C">
        <w:rPr>
          <w:rFonts w:ascii="標楷體" w:eastAsia="標楷體" w:hAnsi="標楷體" w:hint="eastAsia"/>
          <w:sz w:val="28"/>
          <w:szCs w:val="28"/>
        </w:rPr>
        <w:t>緣於</w:t>
      </w:r>
      <w:r w:rsidRPr="00197A1C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ins w:id="11" w:author="Owner" w:date="2020-04-17T10:04:00Z">
        <w:r w:rsidR="003476A0">
          <w:rPr>
            <w:rFonts w:ascii="標楷體" w:eastAsia="標楷體" w:hAnsi="標楷體" w:hint="eastAsia"/>
            <w:sz w:val="28"/>
            <w:szCs w:val="28"/>
            <w:u w:val="single"/>
          </w:rPr>
          <w:t xml:space="preserve">   </w:t>
        </w:r>
      </w:ins>
      <w:r w:rsidRPr="00197A1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bookmarkStart w:id="12" w:name="_GoBack"/>
      <w:bookmarkEnd w:id="12"/>
      <w:ins w:id="13" w:author="Owner" w:date="2020-04-17T10:04:00Z">
        <w:r w:rsidR="003476A0">
          <w:rPr>
            <w:rFonts w:ascii="標楷體" w:eastAsia="標楷體" w:hAnsi="標楷體"/>
            <w:sz w:val="28"/>
            <w:szCs w:val="28"/>
            <w:u w:val="single"/>
          </w:rPr>
          <w:t xml:space="preserve">  </w:t>
        </w:r>
      </w:ins>
      <w:r w:rsidRPr="00197A1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97A1C">
        <w:rPr>
          <w:rFonts w:ascii="標楷體" w:eastAsia="標楷體" w:hAnsi="標楷體" w:hint="eastAsia"/>
          <w:sz w:val="28"/>
          <w:szCs w:val="28"/>
        </w:rPr>
        <w:t>（以下稱立書人）為執行</w:t>
      </w:r>
      <w:ins w:id="14" w:author="Owner" w:date="2020-04-17T10:04:00Z">
        <w:r w:rsidR="003476A0" w:rsidRPr="003476A0">
          <w:rPr>
            <w:rFonts w:ascii="標楷體" w:eastAsia="標楷體" w:hAnsi="標楷體" w:hint="eastAsia"/>
            <w:sz w:val="28"/>
            <w:szCs w:val="28"/>
            <w:u w:val="single"/>
            <w:rPrChange w:id="15" w:author="Owner" w:date="2020-04-17T10:04:00Z">
              <w:rPr>
                <w:rFonts w:ascii="標楷體" w:eastAsia="標楷體" w:hAnsi="標楷體" w:hint="eastAsia"/>
                <w:sz w:val="28"/>
                <w:szCs w:val="28"/>
              </w:rPr>
            </w:rPrChange>
          </w:rPr>
          <w:t xml:space="preserve">    </w:t>
        </w:r>
        <w:r w:rsidR="003476A0" w:rsidRPr="003476A0">
          <w:rPr>
            <w:rFonts w:ascii="標楷體" w:eastAsia="標楷體" w:hAnsi="標楷體"/>
            <w:sz w:val="28"/>
            <w:szCs w:val="28"/>
            <w:u w:val="single"/>
            <w:rPrChange w:id="16" w:author="Owner" w:date="2020-04-17T10:04:00Z">
              <w:rPr>
                <w:rFonts w:ascii="標楷體" w:eastAsia="標楷體" w:hAnsi="標楷體"/>
                <w:sz w:val="28"/>
                <w:szCs w:val="28"/>
              </w:rPr>
            </w:rPrChange>
          </w:rPr>
          <w:t xml:space="preserve"> </w:t>
        </w:r>
        <w:r w:rsidR="003476A0" w:rsidRPr="003476A0">
          <w:rPr>
            <w:rFonts w:ascii="標楷體" w:eastAsia="標楷體" w:hAnsi="標楷體" w:hint="eastAsia"/>
            <w:sz w:val="28"/>
            <w:szCs w:val="28"/>
            <w:u w:val="single"/>
            <w:rPrChange w:id="17" w:author="Owner" w:date="2020-04-17T10:04:00Z">
              <w:rPr>
                <w:rFonts w:ascii="標楷體" w:eastAsia="標楷體" w:hAnsi="標楷體" w:hint="eastAsia"/>
                <w:sz w:val="28"/>
                <w:szCs w:val="28"/>
              </w:rPr>
            </w:rPrChange>
          </w:rPr>
          <w:t xml:space="preserve">             </w:t>
        </w:r>
      </w:ins>
      <w:r w:rsidRPr="00197A1C">
        <w:rPr>
          <w:rFonts w:ascii="標楷體" w:eastAsia="標楷體" w:hAnsi="標楷體" w:hint="eastAsia"/>
          <w:sz w:val="28"/>
          <w:szCs w:val="28"/>
        </w:rPr>
        <w:t>(</w:t>
      </w:r>
      <w:r w:rsidR="00324AB8" w:rsidRPr="00197A1C">
        <w:rPr>
          <w:rFonts w:ascii="標楷體" w:eastAsia="標楷體" w:hAnsi="標楷體" w:hint="eastAsia"/>
          <w:sz w:val="28"/>
          <w:szCs w:val="28"/>
        </w:rPr>
        <w:t>單位名稱</w:t>
      </w:r>
      <w:r w:rsidR="00324AB8">
        <w:rPr>
          <w:rFonts w:ascii="標楷體" w:eastAsia="標楷體" w:hAnsi="標楷體" w:hint="eastAsia"/>
          <w:sz w:val="28"/>
          <w:szCs w:val="28"/>
        </w:rPr>
        <w:t>、</w:t>
      </w:r>
      <w:r w:rsidRPr="00197A1C">
        <w:rPr>
          <w:rFonts w:ascii="標楷體" w:eastAsia="標楷體" w:hAnsi="標楷體" w:hint="eastAsia"/>
          <w:sz w:val="28"/>
          <w:szCs w:val="28"/>
        </w:rPr>
        <w:t>計畫主持人)之</w:t>
      </w:r>
      <w:r w:rsidR="00FA11D1" w:rsidRPr="00197A1C">
        <w:rPr>
          <w:rFonts w:ascii="標楷體" w:eastAsia="標楷體" w:hAnsi="標楷體" w:hint="eastAsia"/>
          <w:sz w:val="28"/>
          <w:szCs w:val="28"/>
        </w:rPr>
        <w:t>研究計畫，將</w:t>
      </w:r>
      <w:r w:rsidR="00704431" w:rsidRPr="00197A1C">
        <w:rPr>
          <w:rFonts w:ascii="標楷體" w:eastAsia="標楷體" w:hAnsi="標楷體" w:hint="eastAsia"/>
          <w:sz w:val="28"/>
          <w:szCs w:val="28"/>
        </w:rPr>
        <w:t>進入</w:t>
      </w:r>
      <w:r w:rsidR="00704431" w:rsidRPr="00197A1C">
        <w:rPr>
          <w:rFonts w:ascii="Arial" w:eastAsia="標楷體" w:hAnsi="Arial" w:cs="Arial"/>
          <w:sz w:val="28"/>
          <w:szCs w:val="28"/>
        </w:rPr>
        <w:t>台大醫學院生物安全第三等級實驗室</w:t>
      </w:r>
      <w:r w:rsidR="001F7F0A" w:rsidRPr="00197A1C">
        <w:rPr>
          <w:rFonts w:ascii="標楷體" w:eastAsia="標楷體" w:hAnsi="標楷體" w:hint="eastAsia"/>
          <w:sz w:val="28"/>
          <w:szCs w:val="28"/>
        </w:rPr>
        <w:t>（</w:t>
      </w:r>
      <w:r w:rsidR="00704431" w:rsidRPr="00197A1C">
        <w:rPr>
          <w:rFonts w:ascii="Arial" w:eastAsia="標楷體" w:hAnsi="Arial" w:cs="Arial" w:hint="eastAsia"/>
          <w:sz w:val="28"/>
          <w:szCs w:val="28"/>
        </w:rPr>
        <w:t>以下簡稱本實驗室</w:t>
      </w:r>
      <w:r w:rsidR="001F7F0A" w:rsidRPr="00197A1C">
        <w:rPr>
          <w:rFonts w:ascii="標楷體" w:eastAsia="標楷體" w:hAnsi="標楷體" w:hint="eastAsia"/>
          <w:sz w:val="28"/>
          <w:szCs w:val="28"/>
        </w:rPr>
        <w:t>）</w:t>
      </w:r>
      <w:r w:rsidR="00704431" w:rsidRPr="00197A1C">
        <w:rPr>
          <w:rFonts w:ascii="Arial" w:eastAsia="標楷體" w:hAnsi="Arial" w:cs="Arial" w:hint="eastAsia"/>
          <w:sz w:val="28"/>
          <w:szCs w:val="28"/>
        </w:rPr>
        <w:t>操作實驗，並</w:t>
      </w:r>
      <w:r w:rsidR="001F7F0A" w:rsidRPr="00197A1C">
        <w:rPr>
          <w:rFonts w:ascii="Arial" w:eastAsia="標楷體" w:hAnsi="Arial" w:cs="Arial" w:hint="eastAsia"/>
          <w:sz w:val="28"/>
          <w:szCs w:val="28"/>
        </w:rPr>
        <w:t>於本實驗室</w:t>
      </w:r>
      <w:r w:rsidR="002F2696" w:rsidRPr="00197A1C">
        <w:rPr>
          <w:rFonts w:ascii="標楷體" w:eastAsia="標楷體" w:hAnsi="標楷體" w:hint="eastAsia"/>
          <w:sz w:val="28"/>
          <w:szCs w:val="28"/>
        </w:rPr>
        <w:t>持有、保存</w:t>
      </w:r>
      <w:r w:rsidR="001F7F0A" w:rsidRPr="00197A1C">
        <w:rPr>
          <w:rFonts w:ascii="標楷體" w:eastAsia="標楷體" w:hAnsi="標楷體" w:hint="eastAsia"/>
          <w:sz w:val="28"/>
          <w:szCs w:val="28"/>
        </w:rPr>
        <w:t>、</w:t>
      </w:r>
      <w:r w:rsidR="002F2696" w:rsidRPr="00197A1C">
        <w:rPr>
          <w:rFonts w:ascii="標楷體" w:eastAsia="標楷體" w:hAnsi="標楷體" w:hint="eastAsia"/>
          <w:sz w:val="28"/>
          <w:szCs w:val="28"/>
        </w:rPr>
        <w:t>使用</w:t>
      </w:r>
      <w:r w:rsidR="001F7F0A" w:rsidRPr="00197A1C">
        <w:rPr>
          <w:rFonts w:ascii="標楷體" w:eastAsia="標楷體" w:hAnsi="標楷體" w:hint="eastAsia"/>
          <w:sz w:val="28"/>
          <w:szCs w:val="28"/>
        </w:rPr>
        <w:t>、處分或輸出（入）第二</w:t>
      </w:r>
      <w:r w:rsidR="002F2696" w:rsidRPr="00197A1C">
        <w:rPr>
          <w:rFonts w:ascii="標楷體" w:eastAsia="標楷體" w:hAnsi="標楷體" w:hint="eastAsia"/>
          <w:sz w:val="28"/>
          <w:szCs w:val="28"/>
        </w:rPr>
        <w:t>級以上危險群之感染性生物材料</w:t>
      </w:r>
      <w:r w:rsidR="001F7F0A" w:rsidRPr="00197A1C">
        <w:rPr>
          <w:rFonts w:ascii="標楷體" w:eastAsia="標楷體" w:hAnsi="標楷體" w:hint="eastAsia"/>
          <w:sz w:val="28"/>
          <w:szCs w:val="28"/>
        </w:rPr>
        <w:t>（以下簡稱材料）</w:t>
      </w:r>
      <w:r w:rsidR="00FA11D1" w:rsidRPr="00197A1C">
        <w:rPr>
          <w:rFonts w:ascii="標楷體" w:eastAsia="標楷體" w:hAnsi="標楷體" w:hint="eastAsia"/>
          <w:sz w:val="28"/>
          <w:szCs w:val="28"/>
        </w:rPr>
        <w:t>。立書人瞭解</w:t>
      </w:r>
      <w:r w:rsidR="001F7F0A" w:rsidRPr="00197A1C">
        <w:rPr>
          <w:rFonts w:ascii="Arial" w:eastAsia="標楷體" w:hAnsi="Arial" w:cs="Arial" w:hint="eastAsia"/>
          <w:sz w:val="28"/>
          <w:szCs w:val="28"/>
        </w:rPr>
        <w:t>本實驗室</w:t>
      </w:r>
      <w:r w:rsidR="001F7F0A" w:rsidRPr="00197A1C">
        <w:rPr>
          <w:rFonts w:ascii="標楷體" w:eastAsia="標楷體" w:hAnsi="標楷體" w:hint="eastAsia"/>
          <w:sz w:val="28"/>
          <w:szCs w:val="28"/>
        </w:rPr>
        <w:t>所保存</w:t>
      </w:r>
      <w:r w:rsidR="00197A1C">
        <w:rPr>
          <w:rFonts w:ascii="標楷體" w:eastAsia="標楷體" w:hAnsi="標楷體" w:hint="eastAsia"/>
          <w:sz w:val="28"/>
          <w:szCs w:val="28"/>
        </w:rPr>
        <w:t>之</w:t>
      </w:r>
      <w:r w:rsidR="001F7F0A" w:rsidRPr="00197A1C">
        <w:rPr>
          <w:rFonts w:ascii="標楷體" w:eastAsia="標楷體" w:hAnsi="標楷體" w:hint="eastAsia"/>
          <w:sz w:val="28"/>
          <w:szCs w:val="28"/>
        </w:rPr>
        <w:t>材料</w:t>
      </w:r>
      <w:r w:rsidR="007608A9" w:rsidRPr="00197A1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可能</w:t>
      </w:r>
      <w:r w:rsidR="001F7F0A" w:rsidRPr="00197A1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影響人類健康嚴重或致死</w:t>
      </w:r>
      <w:r w:rsidR="00FA11D1" w:rsidRPr="00197A1C">
        <w:rPr>
          <w:rFonts w:ascii="標楷體" w:eastAsia="標楷體" w:hAnsi="標楷體" w:hint="eastAsia"/>
          <w:sz w:val="28"/>
          <w:szCs w:val="28"/>
        </w:rPr>
        <w:t>，</w:t>
      </w:r>
      <w:r w:rsidR="001F7F0A" w:rsidRPr="00197A1C">
        <w:rPr>
          <w:rFonts w:ascii="標楷體" w:eastAsia="標楷體" w:hAnsi="標楷體" w:hint="eastAsia"/>
          <w:sz w:val="28"/>
          <w:szCs w:val="28"/>
        </w:rPr>
        <w:t>且具有遭有心人士或恐怖組織濫用之風險，</w:t>
      </w:r>
      <w:r w:rsidR="00FA11D1" w:rsidRPr="00197A1C">
        <w:rPr>
          <w:rFonts w:ascii="標楷體" w:eastAsia="標楷體" w:hAnsi="標楷體" w:hint="eastAsia"/>
          <w:sz w:val="28"/>
          <w:szCs w:val="28"/>
        </w:rPr>
        <w:t>立書人同意未經</w:t>
      </w:r>
      <w:r w:rsidR="008A3658" w:rsidRPr="00197A1C">
        <w:rPr>
          <w:rFonts w:ascii="Arial" w:eastAsia="標楷體" w:hAnsi="Arial" w:cs="Arial"/>
          <w:sz w:val="28"/>
          <w:szCs w:val="28"/>
        </w:rPr>
        <w:t>生物安全第三等級</w:t>
      </w:r>
      <w:r w:rsidR="00717BE6" w:rsidRPr="00197A1C">
        <w:rPr>
          <w:rFonts w:ascii="Arial" w:eastAsia="標楷體" w:hAnsi="Arial" w:cs="Arial" w:hint="eastAsia"/>
          <w:sz w:val="28"/>
          <w:szCs w:val="28"/>
        </w:rPr>
        <w:t>實驗室管理委員會</w:t>
      </w:r>
      <w:r w:rsidR="00717BE6" w:rsidRPr="00197A1C">
        <w:rPr>
          <w:rFonts w:ascii="標楷體" w:eastAsia="標楷體" w:hAnsi="標楷體" w:hint="eastAsia"/>
          <w:sz w:val="28"/>
          <w:szCs w:val="28"/>
        </w:rPr>
        <w:t>（以下簡稱</w:t>
      </w:r>
      <w:r w:rsidR="00717BE6" w:rsidRPr="00197A1C">
        <w:rPr>
          <w:rFonts w:ascii="Arial" w:eastAsia="標楷體" w:hAnsi="標楷體" w:cs="Arial" w:hint="eastAsia"/>
          <w:sz w:val="28"/>
          <w:szCs w:val="28"/>
        </w:rPr>
        <w:t>B</w:t>
      </w:r>
      <w:r w:rsidR="00717BE6" w:rsidRPr="00197A1C">
        <w:rPr>
          <w:rFonts w:ascii="Arial" w:eastAsia="標楷體" w:hAnsi="標楷體" w:cs="Arial"/>
          <w:sz w:val="28"/>
          <w:szCs w:val="28"/>
        </w:rPr>
        <w:t>SL-3</w:t>
      </w:r>
      <w:r w:rsidR="00717BE6" w:rsidRPr="00197A1C">
        <w:rPr>
          <w:rFonts w:ascii="Arial" w:eastAsia="標楷體" w:hAnsi="標楷體" w:cs="Arial" w:hint="eastAsia"/>
          <w:sz w:val="28"/>
          <w:szCs w:val="28"/>
        </w:rPr>
        <w:t>管委會</w:t>
      </w:r>
      <w:r w:rsidR="00717BE6" w:rsidRPr="00197A1C">
        <w:rPr>
          <w:rFonts w:ascii="標楷體" w:eastAsia="標楷體" w:hAnsi="標楷體" w:hint="eastAsia"/>
          <w:sz w:val="28"/>
          <w:szCs w:val="28"/>
        </w:rPr>
        <w:t>）</w:t>
      </w:r>
      <w:r w:rsidR="00CA14FE" w:rsidRPr="00197A1C">
        <w:rPr>
          <w:rFonts w:ascii="Arial" w:eastAsia="標楷體" w:hAnsi="標楷體" w:cs="Arial" w:hint="eastAsia"/>
          <w:sz w:val="28"/>
          <w:szCs w:val="28"/>
        </w:rPr>
        <w:t>及本校生物安全會</w:t>
      </w:r>
      <w:r w:rsidR="00CA14FE" w:rsidRPr="00197A1C">
        <w:rPr>
          <w:rFonts w:ascii="標楷體" w:eastAsia="標楷體" w:hAnsi="標楷體" w:hint="eastAsia"/>
          <w:sz w:val="28"/>
          <w:szCs w:val="28"/>
        </w:rPr>
        <w:t>（以下簡稱</w:t>
      </w:r>
      <w:r w:rsidR="00CA14FE">
        <w:rPr>
          <w:rFonts w:ascii="Arial" w:eastAsia="標楷體" w:hAnsi="標楷體" w:cs="Arial" w:hint="eastAsia"/>
          <w:sz w:val="28"/>
          <w:szCs w:val="28"/>
        </w:rPr>
        <w:t>生安</w:t>
      </w:r>
      <w:r w:rsidR="00CA14FE" w:rsidRPr="00197A1C">
        <w:rPr>
          <w:rFonts w:ascii="Arial" w:eastAsia="標楷體" w:hAnsi="標楷體" w:cs="Arial" w:hint="eastAsia"/>
          <w:sz w:val="28"/>
          <w:szCs w:val="28"/>
        </w:rPr>
        <w:t>會</w:t>
      </w:r>
      <w:r w:rsidR="00CA14FE" w:rsidRPr="00197A1C">
        <w:rPr>
          <w:rFonts w:ascii="標楷體" w:eastAsia="標楷體" w:hAnsi="標楷體" w:hint="eastAsia"/>
          <w:sz w:val="28"/>
          <w:szCs w:val="28"/>
        </w:rPr>
        <w:t>）書面</w:t>
      </w:r>
      <w:r w:rsidR="00CA14FE" w:rsidRPr="00197A1C">
        <w:rPr>
          <w:rFonts w:ascii="Arial" w:eastAsia="標楷體" w:hAnsi="標楷體" w:cs="Arial" w:hint="eastAsia"/>
          <w:sz w:val="28"/>
          <w:szCs w:val="28"/>
        </w:rPr>
        <w:t>同意</w:t>
      </w:r>
      <w:r w:rsidR="00CA14FE" w:rsidRPr="00197A1C">
        <w:rPr>
          <w:rFonts w:ascii="標楷體" w:eastAsia="標楷體" w:hAnsi="標楷體" w:hint="eastAsia"/>
          <w:sz w:val="28"/>
          <w:szCs w:val="28"/>
        </w:rPr>
        <w:t>，</w:t>
      </w:r>
      <w:r w:rsidR="00CA14FE" w:rsidRPr="00197A1C">
        <w:rPr>
          <w:rFonts w:ascii="Arial" w:eastAsia="標楷體" w:hAnsi="Arial" w:cs="Arial" w:hint="eastAsia"/>
          <w:sz w:val="28"/>
          <w:szCs w:val="28"/>
        </w:rPr>
        <w:t>不得</w:t>
      </w:r>
      <w:r w:rsidR="00CA14FE" w:rsidRPr="00197A1C">
        <w:rPr>
          <w:rFonts w:ascii="標楷體" w:eastAsia="標楷體" w:hAnsi="標楷體" w:hint="eastAsia"/>
          <w:sz w:val="28"/>
          <w:szCs w:val="28"/>
        </w:rPr>
        <w:t>以任何方式使其他第三人知悉</w:t>
      </w:r>
      <w:r w:rsidR="007D5A56" w:rsidRPr="00197A1C">
        <w:rPr>
          <w:rFonts w:ascii="標楷體" w:eastAsia="標楷體" w:hAnsi="標楷體" w:hint="eastAsia"/>
          <w:sz w:val="28"/>
          <w:szCs w:val="28"/>
        </w:rPr>
        <w:t>或持有</w:t>
      </w:r>
      <w:r w:rsidR="00CA14FE" w:rsidRPr="00197A1C">
        <w:rPr>
          <w:rFonts w:ascii="Arial" w:eastAsia="標楷體" w:hAnsi="Arial" w:cs="Arial" w:hint="eastAsia"/>
          <w:sz w:val="28"/>
          <w:szCs w:val="28"/>
        </w:rPr>
        <w:t>本實驗室</w:t>
      </w:r>
      <w:r w:rsidR="007D5A56">
        <w:rPr>
          <w:rFonts w:ascii="Arial" w:eastAsia="標楷體" w:hAnsi="Arial" w:cs="Arial" w:hint="eastAsia"/>
          <w:sz w:val="28"/>
          <w:szCs w:val="28"/>
        </w:rPr>
        <w:t>所</w:t>
      </w:r>
      <w:r w:rsidR="00CA14FE" w:rsidRPr="00197A1C">
        <w:rPr>
          <w:rFonts w:ascii="標楷體" w:eastAsia="標楷體" w:hAnsi="標楷體" w:hint="eastAsia"/>
          <w:sz w:val="28"/>
          <w:szCs w:val="28"/>
        </w:rPr>
        <w:t>保存</w:t>
      </w:r>
      <w:r w:rsidR="007D5A56" w:rsidRPr="00197A1C">
        <w:rPr>
          <w:rFonts w:ascii="標楷體" w:eastAsia="標楷體" w:hAnsi="標楷體" w:hint="eastAsia"/>
          <w:sz w:val="28"/>
          <w:szCs w:val="28"/>
        </w:rPr>
        <w:t>之</w:t>
      </w:r>
      <w:r w:rsidR="00CA14FE" w:rsidRPr="00197A1C">
        <w:rPr>
          <w:rFonts w:ascii="標楷體" w:eastAsia="標楷體" w:hAnsi="標楷體" w:hint="eastAsia"/>
          <w:sz w:val="28"/>
          <w:szCs w:val="28"/>
        </w:rPr>
        <w:t>材料</w:t>
      </w:r>
      <w:r w:rsidR="007D5A56">
        <w:rPr>
          <w:rFonts w:ascii="Arial" w:eastAsia="標楷體" w:hAnsi="Arial" w:cs="Arial" w:hint="eastAsia"/>
          <w:sz w:val="28"/>
          <w:szCs w:val="28"/>
        </w:rPr>
        <w:t>及</w:t>
      </w:r>
      <w:r w:rsidR="00CA14FE" w:rsidRPr="00197A1C">
        <w:rPr>
          <w:rFonts w:ascii="標楷體" w:eastAsia="標楷體" w:hAnsi="標楷體" w:hint="eastAsia"/>
          <w:sz w:val="28"/>
          <w:szCs w:val="28"/>
        </w:rPr>
        <w:t>相關資訊</w:t>
      </w:r>
      <w:r w:rsidR="00CA14FE" w:rsidRPr="00197A1C">
        <w:rPr>
          <w:rFonts w:ascii="Arial" w:eastAsia="標楷體" w:hAnsi="Arial" w:cs="Arial" w:hint="eastAsia"/>
          <w:sz w:val="28"/>
          <w:szCs w:val="28"/>
        </w:rPr>
        <w:t>。</w:t>
      </w:r>
      <w:r w:rsidR="00FA11D1" w:rsidRPr="00197A1C">
        <w:rPr>
          <w:rFonts w:ascii="標楷體" w:eastAsia="標楷體" w:hAnsi="標楷體" w:hint="eastAsia"/>
          <w:sz w:val="28"/>
          <w:szCs w:val="28"/>
        </w:rPr>
        <w:t>為保持所知悉或交付資訊之機密性，立書人同意恪遵本同意書下列各項敘述：</w:t>
      </w:r>
    </w:p>
    <w:p w:rsidR="007805DA" w:rsidRPr="00197A1C" w:rsidRDefault="007805DA" w:rsidP="00197A1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CA386D" w:rsidRPr="00197A1C" w:rsidRDefault="007805DA" w:rsidP="00197A1C">
      <w:pPr>
        <w:pStyle w:val="a7"/>
        <w:numPr>
          <w:ilvl w:val="0"/>
          <w:numId w:val="3"/>
        </w:numPr>
        <w:spacing w:line="440" w:lineRule="exact"/>
        <w:ind w:leftChars="0"/>
        <w:rPr>
          <w:rFonts w:ascii="Arial" w:eastAsia="標楷體" w:hAnsi="標楷體" w:cs="Arial"/>
          <w:sz w:val="28"/>
          <w:szCs w:val="28"/>
        </w:rPr>
      </w:pPr>
      <w:r w:rsidRPr="00197A1C">
        <w:rPr>
          <w:rFonts w:ascii="Arial" w:eastAsia="標楷體" w:hAnsi="Arial" w:cs="Arial"/>
          <w:sz w:val="28"/>
          <w:szCs w:val="28"/>
        </w:rPr>
        <w:t>未經</w:t>
      </w:r>
      <w:r w:rsidR="00CA386D" w:rsidRPr="00197A1C">
        <w:rPr>
          <w:rFonts w:ascii="Arial" w:eastAsia="標楷體" w:hAnsi="標楷體" w:cs="Arial" w:hint="eastAsia"/>
          <w:sz w:val="28"/>
          <w:szCs w:val="28"/>
        </w:rPr>
        <w:t>B</w:t>
      </w:r>
      <w:r w:rsidR="00CA386D" w:rsidRPr="00197A1C">
        <w:rPr>
          <w:rFonts w:ascii="Arial" w:eastAsia="標楷體" w:hAnsi="標楷體" w:cs="Arial"/>
          <w:sz w:val="28"/>
          <w:szCs w:val="28"/>
        </w:rPr>
        <w:t>SL-3</w:t>
      </w:r>
      <w:r w:rsidR="00CA386D" w:rsidRPr="00197A1C">
        <w:rPr>
          <w:rFonts w:ascii="Arial" w:eastAsia="標楷體" w:hAnsi="標楷體" w:cs="Arial" w:hint="eastAsia"/>
          <w:sz w:val="28"/>
          <w:szCs w:val="28"/>
        </w:rPr>
        <w:t>管委會及本校</w:t>
      </w:r>
      <w:r w:rsidR="00CA14FE">
        <w:rPr>
          <w:rFonts w:ascii="Arial" w:eastAsia="標楷體" w:hAnsi="標楷體" w:cs="Arial" w:hint="eastAsia"/>
          <w:sz w:val="28"/>
          <w:szCs w:val="28"/>
        </w:rPr>
        <w:t>生安</w:t>
      </w:r>
      <w:r w:rsidR="00CA386D" w:rsidRPr="00197A1C">
        <w:rPr>
          <w:rFonts w:ascii="Arial" w:eastAsia="標楷體" w:hAnsi="標楷體" w:cs="Arial" w:hint="eastAsia"/>
          <w:sz w:val="28"/>
          <w:szCs w:val="28"/>
        </w:rPr>
        <w:t>會</w:t>
      </w:r>
      <w:r w:rsidR="00CA386D" w:rsidRPr="00197A1C">
        <w:rPr>
          <w:rFonts w:ascii="標楷體" w:eastAsia="標楷體" w:hAnsi="標楷體" w:hint="eastAsia"/>
          <w:sz w:val="28"/>
          <w:szCs w:val="28"/>
        </w:rPr>
        <w:t>核准</w:t>
      </w:r>
      <w:r w:rsidR="00CA386D" w:rsidRPr="00197A1C">
        <w:rPr>
          <w:rFonts w:ascii="Arial" w:eastAsia="標楷體" w:hAnsi="標楷體" w:cs="Arial" w:hint="eastAsia"/>
          <w:sz w:val="28"/>
          <w:szCs w:val="28"/>
        </w:rPr>
        <w:t>同意，</w:t>
      </w:r>
      <w:r w:rsidR="00717BE6" w:rsidRPr="00197A1C">
        <w:rPr>
          <w:rFonts w:ascii="Arial" w:eastAsia="標楷體" w:hAnsi="標楷體" w:cs="Arial" w:hint="eastAsia"/>
          <w:sz w:val="28"/>
          <w:szCs w:val="28"/>
        </w:rPr>
        <w:t>不得</w:t>
      </w:r>
      <w:r w:rsidR="00CA386D" w:rsidRPr="00197A1C">
        <w:rPr>
          <w:rFonts w:ascii="Arial" w:eastAsia="標楷體" w:hAnsi="標楷體" w:cs="Arial" w:hint="eastAsia"/>
          <w:sz w:val="28"/>
          <w:szCs w:val="28"/>
        </w:rPr>
        <w:t>擅自將</w:t>
      </w:r>
      <w:r w:rsidR="00CA386D" w:rsidRPr="00197A1C">
        <w:rPr>
          <w:rFonts w:ascii="Arial" w:eastAsia="標楷體" w:hAnsi="標楷體" w:cs="Arial"/>
          <w:sz w:val="28"/>
          <w:szCs w:val="28"/>
        </w:rPr>
        <w:t>材料</w:t>
      </w:r>
      <w:r w:rsidR="00CA386D" w:rsidRPr="00197A1C">
        <w:rPr>
          <w:rFonts w:ascii="Arial" w:eastAsia="標楷體" w:hAnsi="標楷體" w:cs="Arial" w:hint="eastAsia"/>
          <w:sz w:val="28"/>
          <w:szCs w:val="28"/>
        </w:rPr>
        <w:t>攜入實驗室，私下保存以</w:t>
      </w:r>
      <w:r w:rsidR="00CA386D" w:rsidRPr="00197A1C">
        <w:rPr>
          <w:rFonts w:ascii="Arial" w:eastAsia="標楷體" w:hAnsi="標楷體" w:cs="Arial"/>
          <w:sz w:val="28"/>
          <w:szCs w:val="28"/>
        </w:rPr>
        <w:t>進行實驗</w:t>
      </w:r>
      <w:r w:rsidR="00CA386D" w:rsidRPr="00197A1C">
        <w:rPr>
          <w:rFonts w:ascii="Arial" w:eastAsia="標楷體" w:hAnsi="標楷體" w:cs="Arial" w:hint="eastAsia"/>
          <w:sz w:val="28"/>
          <w:szCs w:val="28"/>
        </w:rPr>
        <w:t>。</w:t>
      </w:r>
    </w:p>
    <w:p w:rsidR="002F2992" w:rsidRPr="00197A1C" w:rsidRDefault="00CA386D" w:rsidP="00197A1C">
      <w:pPr>
        <w:pStyle w:val="a7"/>
        <w:numPr>
          <w:ilvl w:val="0"/>
          <w:numId w:val="3"/>
        </w:numPr>
        <w:spacing w:line="440" w:lineRule="exact"/>
        <w:ind w:leftChars="0"/>
        <w:rPr>
          <w:rFonts w:ascii="Arial" w:eastAsia="標楷體" w:hAnsi="標楷體" w:cs="Arial"/>
          <w:sz w:val="28"/>
          <w:szCs w:val="28"/>
        </w:rPr>
      </w:pPr>
      <w:r w:rsidRPr="00197A1C">
        <w:rPr>
          <w:rFonts w:ascii="Arial" w:eastAsia="標楷體" w:hAnsi="Arial" w:cs="Arial"/>
          <w:sz w:val="28"/>
          <w:szCs w:val="28"/>
        </w:rPr>
        <w:t>未經</w:t>
      </w:r>
      <w:r w:rsidRPr="00197A1C">
        <w:rPr>
          <w:rFonts w:ascii="Arial" w:eastAsia="標楷體" w:hAnsi="標楷體" w:cs="Arial" w:hint="eastAsia"/>
          <w:sz w:val="28"/>
          <w:szCs w:val="28"/>
        </w:rPr>
        <w:t>B</w:t>
      </w:r>
      <w:r w:rsidRPr="00197A1C">
        <w:rPr>
          <w:rFonts w:ascii="Arial" w:eastAsia="標楷體" w:hAnsi="標楷體" w:cs="Arial"/>
          <w:sz w:val="28"/>
          <w:szCs w:val="28"/>
        </w:rPr>
        <w:t>SL-3</w:t>
      </w:r>
      <w:r w:rsidRPr="00197A1C">
        <w:rPr>
          <w:rFonts w:ascii="Arial" w:eastAsia="標楷體" w:hAnsi="標楷體" w:cs="Arial" w:hint="eastAsia"/>
          <w:sz w:val="28"/>
          <w:szCs w:val="28"/>
        </w:rPr>
        <w:t>管委會及本校</w:t>
      </w:r>
      <w:r w:rsidR="00CA14FE">
        <w:rPr>
          <w:rFonts w:ascii="Arial" w:eastAsia="標楷體" w:hAnsi="標楷體" w:cs="Arial" w:hint="eastAsia"/>
          <w:sz w:val="28"/>
          <w:szCs w:val="28"/>
        </w:rPr>
        <w:t>生安</w:t>
      </w:r>
      <w:r w:rsidRPr="00197A1C">
        <w:rPr>
          <w:rFonts w:ascii="Arial" w:eastAsia="標楷體" w:hAnsi="標楷體" w:cs="Arial" w:hint="eastAsia"/>
          <w:sz w:val="28"/>
          <w:szCs w:val="28"/>
        </w:rPr>
        <w:t>會</w:t>
      </w:r>
      <w:r w:rsidRPr="00197A1C">
        <w:rPr>
          <w:rFonts w:ascii="標楷體" w:eastAsia="標楷體" w:hAnsi="標楷體" w:hint="eastAsia"/>
          <w:sz w:val="28"/>
          <w:szCs w:val="28"/>
        </w:rPr>
        <w:t>核准</w:t>
      </w:r>
      <w:r w:rsidRPr="00197A1C">
        <w:rPr>
          <w:rFonts w:ascii="Arial" w:eastAsia="標楷體" w:hAnsi="標楷體" w:cs="Arial" w:hint="eastAsia"/>
          <w:sz w:val="28"/>
          <w:szCs w:val="28"/>
        </w:rPr>
        <w:t>同意，</w:t>
      </w:r>
      <w:r w:rsidR="00717BE6" w:rsidRPr="00197A1C">
        <w:rPr>
          <w:rFonts w:ascii="Arial" w:eastAsia="標楷體" w:hAnsi="標楷體" w:cs="Arial" w:hint="eastAsia"/>
          <w:sz w:val="28"/>
          <w:szCs w:val="28"/>
        </w:rPr>
        <w:t>不得</w:t>
      </w:r>
      <w:r w:rsidRPr="00197A1C">
        <w:rPr>
          <w:rFonts w:ascii="Arial" w:eastAsia="標楷體" w:hAnsi="標楷體" w:cs="Arial" w:hint="eastAsia"/>
          <w:sz w:val="28"/>
          <w:szCs w:val="28"/>
        </w:rPr>
        <w:t>擅自</w:t>
      </w:r>
      <w:r w:rsidR="00085237">
        <w:rPr>
          <w:rFonts w:ascii="Arial" w:eastAsia="標楷體" w:hAnsi="標楷體" w:cs="Arial" w:hint="eastAsia"/>
          <w:sz w:val="28"/>
          <w:szCs w:val="28"/>
        </w:rPr>
        <w:t>挪</w:t>
      </w:r>
      <w:r w:rsidRPr="00197A1C">
        <w:rPr>
          <w:rFonts w:ascii="Arial" w:eastAsia="標楷體" w:hAnsi="標楷體" w:cs="Arial"/>
          <w:sz w:val="28"/>
          <w:szCs w:val="28"/>
        </w:rPr>
        <w:t>用其它人員所保存之材料</w:t>
      </w:r>
      <w:r w:rsidRPr="00197A1C">
        <w:rPr>
          <w:rFonts w:ascii="Arial" w:eastAsia="標楷體" w:hAnsi="標楷體" w:cs="Arial" w:hint="eastAsia"/>
          <w:sz w:val="28"/>
          <w:szCs w:val="28"/>
        </w:rPr>
        <w:t>以</w:t>
      </w:r>
      <w:r w:rsidRPr="00197A1C">
        <w:rPr>
          <w:rFonts w:ascii="Arial" w:eastAsia="標楷體" w:hAnsi="標楷體" w:cs="Arial"/>
          <w:sz w:val="28"/>
          <w:szCs w:val="28"/>
        </w:rPr>
        <w:t>進行實驗。</w:t>
      </w:r>
    </w:p>
    <w:p w:rsidR="007805DA" w:rsidRPr="00197A1C" w:rsidRDefault="002F2992" w:rsidP="00197A1C">
      <w:pPr>
        <w:pStyle w:val="a7"/>
        <w:numPr>
          <w:ilvl w:val="0"/>
          <w:numId w:val="3"/>
        </w:numPr>
        <w:spacing w:line="440" w:lineRule="exact"/>
        <w:ind w:leftChars="0"/>
        <w:rPr>
          <w:rFonts w:ascii="Arial" w:eastAsia="標楷體" w:hAnsi="標楷體" w:cs="Arial"/>
          <w:sz w:val="28"/>
          <w:szCs w:val="28"/>
        </w:rPr>
      </w:pPr>
      <w:r w:rsidRPr="00197A1C">
        <w:rPr>
          <w:rFonts w:ascii="Arial" w:eastAsia="標楷體" w:hAnsi="標楷體" w:cs="Arial" w:hint="eastAsia"/>
          <w:sz w:val="28"/>
          <w:szCs w:val="28"/>
        </w:rPr>
        <w:t>未經</w:t>
      </w:r>
      <w:r w:rsidRPr="00197A1C">
        <w:rPr>
          <w:rFonts w:ascii="Arial" w:eastAsia="標楷體" w:hAnsi="標楷體" w:cs="Arial" w:hint="eastAsia"/>
          <w:sz w:val="28"/>
          <w:szCs w:val="28"/>
        </w:rPr>
        <w:t>B</w:t>
      </w:r>
      <w:r w:rsidRPr="00197A1C">
        <w:rPr>
          <w:rFonts w:ascii="Arial" w:eastAsia="標楷體" w:hAnsi="標楷體" w:cs="Arial"/>
          <w:sz w:val="28"/>
          <w:szCs w:val="28"/>
        </w:rPr>
        <w:t>SL-3</w:t>
      </w:r>
      <w:r w:rsidRPr="00197A1C">
        <w:rPr>
          <w:rFonts w:ascii="Arial" w:eastAsia="標楷體" w:hAnsi="標楷體" w:cs="Arial" w:hint="eastAsia"/>
          <w:sz w:val="28"/>
          <w:szCs w:val="28"/>
        </w:rPr>
        <w:t>管委會及本校</w:t>
      </w:r>
      <w:r w:rsidR="00CA14FE">
        <w:rPr>
          <w:rFonts w:ascii="Arial" w:eastAsia="標楷體" w:hAnsi="標楷體" w:cs="Arial" w:hint="eastAsia"/>
          <w:sz w:val="28"/>
          <w:szCs w:val="28"/>
        </w:rPr>
        <w:t>生安</w:t>
      </w:r>
      <w:r w:rsidRPr="00197A1C">
        <w:rPr>
          <w:rFonts w:ascii="Arial" w:eastAsia="標楷體" w:hAnsi="標楷體" w:cs="Arial" w:hint="eastAsia"/>
          <w:sz w:val="28"/>
          <w:szCs w:val="28"/>
        </w:rPr>
        <w:t>會</w:t>
      </w:r>
      <w:r w:rsidRPr="00197A1C">
        <w:rPr>
          <w:rFonts w:ascii="標楷體" w:eastAsia="標楷體" w:hAnsi="標楷體" w:hint="eastAsia"/>
          <w:sz w:val="28"/>
          <w:szCs w:val="28"/>
        </w:rPr>
        <w:t>核准</w:t>
      </w:r>
      <w:r w:rsidRPr="00197A1C">
        <w:rPr>
          <w:rFonts w:ascii="Arial" w:eastAsia="標楷體" w:hAnsi="標楷體" w:cs="Arial" w:hint="eastAsia"/>
          <w:sz w:val="28"/>
          <w:szCs w:val="28"/>
        </w:rPr>
        <w:t>同意，</w:t>
      </w:r>
      <w:r w:rsidR="00717BE6" w:rsidRPr="00197A1C">
        <w:rPr>
          <w:rFonts w:ascii="Arial" w:eastAsia="標楷體" w:hAnsi="標楷體" w:cs="Arial" w:hint="eastAsia"/>
          <w:sz w:val="28"/>
          <w:szCs w:val="28"/>
        </w:rPr>
        <w:t>不得</w:t>
      </w:r>
      <w:r w:rsidRPr="00197A1C">
        <w:rPr>
          <w:rFonts w:ascii="Arial" w:eastAsia="標楷體" w:hAnsi="標楷體" w:cs="Arial" w:hint="eastAsia"/>
          <w:sz w:val="28"/>
          <w:szCs w:val="28"/>
        </w:rPr>
        <w:t>蓄意將實驗室</w:t>
      </w:r>
      <w:r w:rsidRPr="00197A1C">
        <w:rPr>
          <w:rFonts w:ascii="Arial" w:eastAsia="標楷體" w:hAnsi="標楷體" w:cs="Arial"/>
          <w:sz w:val="28"/>
          <w:szCs w:val="28"/>
        </w:rPr>
        <w:t>所保存</w:t>
      </w:r>
      <w:r w:rsidR="008A3658">
        <w:rPr>
          <w:rFonts w:ascii="Arial" w:eastAsia="標楷體" w:hAnsi="標楷體" w:cs="Arial" w:hint="eastAsia"/>
          <w:sz w:val="28"/>
          <w:szCs w:val="28"/>
        </w:rPr>
        <w:t>之</w:t>
      </w:r>
      <w:r w:rsidR="007805DA" w:rsidRPr="00197A1C">
        <w:rPr>
          <w:rFonts w:ascii="Arial" w:eastAsia="標楷體" w:hAnsi="Arial" w:cs="Arial"/>
          <w:sz w:val="28"/>
          <w:szCs w:val="28"/>
        </w:rPr>
        <w:t>材料</w:t>
      </w:r>
      <w:r w:rsidR="007D5A56">
        <w:rPr>
          <w:rFonts w:ascii="Arial" w:eastAsia="標楷體" w:hAnsi="Arial" w:cs="Arial" w:hint="eastAsia"/>
          <w:sz w:val="28"/>
          <w:szCs w:val="28"/>
        </w:rPr>
        <w:t>及相關紀錄</w:t>
      </w:r>
      <w:r w:rsidRPr="00197A1C">
        <w:rPr>
          <w:rFonts w:ascii="Arial" w:eastAsia="標楷體" w:hAnsi="標楷體" w:cs="Arial" w:hint="eastAsia"/>
          <w:sz w:val="28"/>
          <w:szCs w:val="28"/>
        </w:rPr>
        <w:t>攜出實驗室外。</w:t>
      </w:r>
    </w:p>
    <w:p w:rsidR="00407D9B" w:rsidRPr="00197A1C" w:rsidRDefault="007805DA" w:rsidP="00197A1C">
      <w:pPr>
        <w:pStyle w:val="a7"/>
        <w:numPr>
          <w:ilvl w:val="0"/>
          <w:numId w:val="3"/>
        </w:numPr>
        <w:spacing w:line="440" w:lineRule="exact"/>
        <w:ind w:leftChars="0"/>
        <w:rPr>
          <w:rFonts w:ascii="Arial" w:eastAsia="標楷體" w:hAnsi="標楷體" w:cs="Arial"/>
          <w:sz w:val="28"/>
          <w:szCs w:val="28"/>
        </w:rPr>
      </w:pPr>
      <w:r w:rsidRPr="00197A1C">
        <w:rPr>
          <w:rFonts w:ascii="Arial" w:eastAsia="標楷體" w:hAnsi="Arial" w:cs="Arial"/>
          <w:sz w:val="28"/>
          <w:szCs w:val="28"/>
        </w:rPr>
        <w:t>禁止</w:t>
      </w:r>
      <w:r w:rsidR="00A251D4" w:rsidRPr="00197A1C">
        <w:rPr>
          <w:rFonts w:ascii="Arial" w:eastAsia="標楷體" w:hAnsi="Arial" w:cs="Arial"/>
          <w:sz w:val="28"/>
          <w:szCs w:val="28"/>
        </w:rPr>
        <w:t>與任何其他未取得授權之人員透露取得材料之方式</w:t>
      </w:r>
      <w:r w:rsidR="00A251D4" w:rsidRPr="00197A1C">
        <w:rPr>
          <w:rFonts w:ascii="Arial" w:eastAsia="標楷體" w:hAnsi="Arial" w:cs="Arial"/>
          <w:sz w:val="28"/>
          <w:szCs w:val="28"/>
        </w:rPr>
        <w:t>(</w:t>
      </w:r>
      <w:r w:rsidR="00A251D4" w:rsidRPr="00197A1C">
        <w:rPr>
          <w:rFonts w:ascii="Arial" w:eastAsia="標楷體" w:hAnsi="Arial" w:cs="Arial"/>
          <w:sz w:val="28"/>
          <w:szCs w:val="28"/>
        </w:rPr>
        <w:t>例如：指紋辨識機之帳號密碼</w:t>
      </w:r>
      <w:r w:rsidR="00A251D4" w:rsidRPr="00197A1C">
        <w:rPr>
          <w:rFonts w:ascii="Arial" w:eastAsia="標楷體" w:hAnsi="Arial" w:cs="Arial" w:hint="eastAsia"/>
          <w:sz w:val="28"/>
          <w:szCs w:val="28"/>
        </w:rPr>
        <w:t>、超低溫冷凍櫃之</w:t>
      </w:r>
      <w:r w:rsidR="00A251D4" w:rsidRPr="00197A1C">
        <w:rPr>
          <w:rFonts w:ascii="Arial" w:eastAsia="標楷體" w:hAnsi="Arial" w:cs="Arial"/>
          <w:sz w:val="28"/>
          <w:szCs w:val="28"/>
        </w:rPr>
        <w:t>鑰匙</w:t>
      </w:r>
      <w:r w:rsidR="00A251D4" w:rsidRPr="00197A1C">
        <w:rPr>
          <w:rFonts w:ascii="Arial" w:eastAsia="標楷體" w:hAnsi="Arial" w:cs="Arial"/>
          <w:sz w:val="28"/>
          <w:szCs w:val="28"/>
        </w:rPr>
        <w:t>…</w:t>
      </w:r>
      <w:r w:rsidR="00A251D4" w:rsidRPr="00197A1C">
        <w:rPr>
          <w:rFonts w:ascii="Arial" w:eastAsia="標楷體" w:hAnsi="Arial" w:cs="Arial" w:hint="eastAsia"/>
          <w:sz w:val="28"/>
          <w:szCs w:val="28"/>
        </w:rPr>
        <w:t>等</w:t>
      </w:r>
      <w:r w:rsidR="00A251D4" w:rsidRPr="00197A1C">
        <w:rPr>
          <w:rFonts w:ascii="Arial" w:eastAsia="標楷體" w:hAnsi="Arial" w:cs="Arial"/>
          <w:sz w:val="28"/>
          <w:szCs w:val="28"/>
        </w:rPr>
        <w:t>)</w:t>
      </w:r>
      <w:r w:rsidR="00A251D4" w:rsidRPr="00197A1C">
        <w:rPr>
          <w:rFonts w:ascii="Arial" w:eastAsia="標楷體" w:hAnsi="Arial" w:cs="Arial"/>
          <w:sz w:val="28"/>
          <w:szCs w:val="28"/>
        </w:rPr>
        <w:t>。</w:t>
      </w:r>
    </w:p>
    <w:p w:rsidR="008A3658" w:rsidRPr="008A3658" w:rsidRDefault="007805DA" w:rsidP="00197A1C">
      <w:pPr>
        <w:pStyle w:val="a7"/>
        <w:numPr>
          <w:ilvl w:val="0"/>
          <w:numId w:val="3"/>
        </w:numPr>
        <w:spacing w:line="440" w:lineRule="exact"/>
        <w:ind w:leftChars="0"/>
        <w:rPr>
          <w:rFonts w:ascii="Arial" w:eastAsia="標楷體" w:hAnsi="標楷體" w:cs="Arial"/>
          <w:sz w:val="28"/>
          <w:szCs w:val="28"/>
        </w:rPr>
      </w:pPr>
      <w:r w:rsidRPr="00197A1C">
        <w:rPr>
          <w:rFonts w:ascii="Arial" w:eastAsia="標楷體" w:hAnsi="Arial" w:cs="Arial"/>
          <w:sz w:val="28"/>
          <w:szCs w:val="28"/>
        </w:rPr>
        <w:t>製作、保存、傳輸、運輸與銷毀材料相關紀錄時應謹慎為之，儲存於負壓室電腦內之紀錄檔案應加密保護，避免使不相關之人員有機會取得</w:t>
      </w:r>
      <w:r w:rsidR="004A656A">
        <w:rPr>
          <w:rFonts w:ascii="Arial" w:eastAsia="標楷體" w:hAnsi="Arial" w:cs="Arial" w:hint="eastAsia"/>
          <w:sz w:val="28"/>
          <w:szCs w:val="28"/>
        </w:rPr>
        <w:t>。</w:t>
      </w:r>
    </w:p>
    <w:p w:rsidR="00054622" w:rsidRPr="00197A1C" w:rsidRDefault="00BF442E" w:rsidP="00197A1C">
      <w:pPr>
        <w:pStyle w:val="a7"/>
        <w:numPr>
          <w:ilvl w:val="0"/>
          <w:numId w:val="3"/>
        </w:numPr>
        <w:spacing w:line="440" w:lineRule="exact"/>
        <w:ind w:leftChars="0"/>
        <w:rPr>
          <w:rFonts w:ascii="Arial" w:eastAsia="標楷體" w:hAnsi="標楷體" w:cs="Arial"/>
          <w:sz w:val="28"/>
          <w:szCs w:val="28"/>
        </w:rPr>
      </w:pPr>
      <w:r w:rsidRPr="00197A1C">
        <w:rPr>
          <w:rFonts w:ascii="Arial" w:eastAsia="標楷體" w:hAnsi="Arial" w:cs="Arial"/>
          <w:sz w:val="28"/>
          <w:szCs w:val="28"/>
        </w:rPr>
        <w:t>如發現</w:t>
      </w:r>
      <w:ins w:id="18" w:author="Administrator" w:date="2019-11-09T17:30:00Z">
        <w:r w:rsidR="00CD1DD4" w:rsidRPr="00F11000">
          <w:rPr>
            <w:rFonts w:ascii="標楷體" w:eastAsia="標楷體" w:hAnsi="標楷體" w:cs="Arial" w:hint="eastAsia"/>
            <w:color w:val="0000FF"/>
            <w:sz w:val="28"/>
            <w:szCs w:val="28"/>
          </w:rPr>
          <w:t>有「</w:t>
        </w:r>
        <w:r w:rsidR="00CD1DD4" w:rsidRPr="00F11000">
          <w:rPr>
            <w:rFonts w:ascii="標楷體" w:eastAsia="標楷體" w:hAnsi="標楷體" w:hint="eastAsia"/>
            <w:color w:val="0000FF"/>
            <w:sz w:val="28"/>
            <w:szCs w:val="28"/>
          </w:rPr>
          <w:t>生物保全意外事件應變計畫</w:t>
        </w:r>
        <w:r w:rsidR="00CD1DD4" w:rsidRPr="00F11000">
          <w:rPr>
            <w:rFonts w:ascii="標楷體" w:eastAsia="標楷體" w:hAnsi="標楷體" w:cs="Arial" w:hint="eastAsia"/>
            <w:color w:val="0000FF"/>
            <w:sz w:val="28"/>
            <w:szCs w:val="28"/>
          </w:rPr>
          <w:t>」所述之異常事件</w:t>
        </w:r>
      </w:ins>
      <w:ins w:id="19" w:author="Administrator" w:date="2019-11-09T17:39:00Z">
        <w:r w:rsidR="00CD1DD4" w:rsidRPr="00CD1DD4">
          <w:rPr>
            <w:rFonts w:ascii="標楷體" w:eastAsia="標楷體" w:hAnsi="標楷體" w:cs="Arial"/>
            <w:color w:val="0000FF"/>
            <w:sz w:val="28"/>
            <w:szCs w:val="28"/>
          </w:rPr>
          <w:t>(</w:t>
        </w:r>
        <w:r w:rsidR="00CD1DD4" w:rsidRPr="00CD1DD4">
          <w:rPr>
            <w:rFonts w:ascii="Arial" w:eastAsia="標楷體" w:hAnsi="Arial" w:cs="Arial" w:hint="eastAsia"/>
            <w:color w:val="0000FF"/>
            <w:sz w:val="28"/>
            <w:szCs w:val="28"/>
            <w:rPrChange w:id="20" w:author="Administrator" w:date="2019-11-09T17:40:00Z">
              <w:rPr>
                <w:rFonts w:ascii="Arial" w:eastAsia="標楷體" w:hAnsi="Arial" w:cs="Arial" w:hint="eastAsia"/>
                <w:sz w:val="28"/>
                <w:szCs w:val="28"/>
              </w:rPr>
            </w:rPrChange>
          </w:rPr>
          <w:t>例如：感染性生物材料及相關資訊遺失、</w:t>
        </w:r>
      </w:ins>
      <w:r w:rsidRPr="00197A1C">
        <w:rPr>
          <w:rFonts w:ascii="Arial" w:eastAsia="標楷體" w:hAnsi="Arial" w:cs="Arial"/>
          <w:sz w:val="28"/>
          <w:szCs w:val="28"/>
        </w:rPr>
        <w:t>其他</w:t>
      </w:r>
      <w:r w:rsidR="007805DA" w:rsidRPr="00197A1C">
        <w:rPr>
          <w:rFonts w:ascii="Arial" w:eastAsia="標楷體" w:hAnsi="Arial" w:cs="Arial"/>
          <w:sz w:val="28"/>
          <w:szCs w:val="28"/>
        </w:rPr>
        <w:t>人員有異常行為</w:t>
      </w:r>
      <w:del w:id="21" w:author="Administrator" w:date="2019-11-09T17:39:00Z">
        <w:r w:rsidR="007805DA" w:rsidRPr="00197A1C" w:rsidDel="00CD1DD4">
          <w:rPr>
            <w:rFonts w:ascii="Arial" w:eastAsia="標楷體" w:hAnsi="Arial" w:cs="Arial"/>
            <w:sz w:val="28"/>
            <w:szCs w:val="28"/>
          </w:rPr>
          <w:delText>，可能造成實驗室安全或保全上之疑慮</w:delText>
        </w:r>
      </w:del>
      <w:r w:rsidR="007805DA" w:rsidRPr="00197A1C">
        <w:rPr>
          <w:rFonts w:ascii="Arial" w:eastAsia="標楷體" w:hAnsi="Arial" w:cs="Arial"/>
          <w:sz w:val="28"/>
          <w:szCs w:val="28"/>
        </w:rPr>
        <w:t>時</w:t>
      </w:r>
      <w:ins w:id="22" w:author="Administrator" w:date="2019-11-09T17:39:00Z">
        <w:r w:rsidR="00CD1DD4">
          <w:rPr>
            <w:rFonts w:ascii="Arial" w:eastAsia="標楷體" w:hAnsi="Arial" w:cs="Arial" w:hint="eastAsia"/>
            <w:sz w:val="28"/>
            <w:szCs w:val="28"/>
          </w:rPr>
          <w:t>)</w:t>
        </w:r>
      </w:ins>
      <w:r w:rsidR="007805DA" w:rsidRPr="00197A1C">
        <w:rPr>
          <w:rFonts w:ascii="Arial" w:eastAsia="標楷體" w:hAnsi="Arial" w:cs="Arial"/>
          <w:sz w:val="28"/>
          <w:szCs w:val="28"/>
        </w:rPr>
        <w:t>，應</w:t>
      </w:r>
      <w:ins w:id="23" w:author="Administrator" w:date="2019-11-09T17:31:00Z">
        <w:r w:rsidR="00CD1DD4" w:rsidRPr="00F11000">
          <w:rPr>
            <w:rFonts w:ascii="標楷體" w:eastAsia="標楷體" w:hAnsi="標楷體" w:cs="Arial" w:hint="eastAsia"/>
            <w:color w:val="0000FF"/>
            <w:sz w:val="28"/>
            <w:szCs w:val="28"/>
          </w:rPr>
          <w:t>依規定進行通報</w:t>
        </w:r>
      </w:ins>
      <w:ins w:id="24" w:author="Administrator" w:date="2019-11-09T17:39:00Z">
        <w:r w:rsidR="00CD1DD4" w:rsidRPr="00F11000">
          <w:rPr>
            <w:rFonts w:ascii="標楷體" w:eastAsia="標楷體" w:hAnsi="標楷體" w:cs="Arial" w:hint="eastAsia"/>
            <w:color w:val="0000FF"/>
            <w:sz w:val="28"/>
            <w:szCs w:val="28"/>
          </w:rPr>
          <w:t>及處理</w:t>
        </w:r>
      </w:ins>
      <w:del w:id="25" w:author="Administrator" w:date="2019-11-09T17:40:00Z">
        <w:r w:rsidR="007805DA" w:rsidRPr="00197A1C" w:rsidDel="00CD1DD4">
          <w:rPr>
            <w:rFonts w:ascii="Arial" w:eastAsia="標楷體" w:hAnsi="Arial" w:cs="Arial"/>
            <w:sz w:val="28"/>
            <w:szCs w:val="28"/>
          </w:rPr>
          <w:delText>告知其所屬計畫主持人並通報</w:delText>
        </w:r>
        <w:r w:rsidR="007805DA" w:rsidRPr="00197A1C" w:rsidDel="00CD1DD4">
          <w:rPr>
            <w:rFonts w:ascii="Arial" w:eastAsia="標楷體" w:hAnsi="Arial" w:cs="Arial"/>
            <w:sz w:val="28"/>
            <w:szCs w:val="28"/>
          </w:rPr>
          <w:delText>BSL-3</w:delText>
        </w:r>
        <w:r w:rsidR="007805DA" w:rsidRPr="00197A1C" w:rsidDel="00CD1DD4">
          <w:rPr>
            <w:rFonts w:ascii="Arial" w:eastAsia="標楷體" w:hAnsi="Arial" w:cs="Arial"/>
            <w:sz w:val="28"/>
            <w:szCs w:val="28"/>
          </w:rPr>
          <w:delText>管委會</w:delText>
        </w:r>
      </w:del>
      <w:r w:rsidR="007805DA" w:rsidRPr="00197A1C">
        <w:rPr>
          <w:rFonts w:ascii="Arial" w:eastAsia="標楷體" w:hAnsi="Arial" w:cs="Arial"/>
          <w:sz w:val="28"/>
          <w:szCs w:val="28"/>
        </w:rPr>
        <w:t>。</w:t>
      </w:r>
    </w:p>
    <w:p w:rsidR="00717BE6" w:rsidRPr="00197A1C" w:rsidRDefault="007805DA" w:rsidP="00197A1C">
      <w:pPr>
        <w:pStyle w:val="a7"/>
        <w:numPr>
          <w:ilvl w:val="0"/>
          <w:numId w:val="3"/>
        </w:numPr>
        <w:spacing w:line="440" w:lineRule="exact"/>
        <w:ind w:leftChars="0"/>
        <w:rPr>
          <w:rFonts w:ascii="Arial" w:eastAsia="標楷體" w:hAnsi="標楷體" w:cs="Arial"/>
          <w:sz w:val="28"/>
          <w:szCs w:val="28"/>
        </w:rPr>
      </w:pPr>
      <w:r w:rsidRPr="00197A1C">
        <w:rPr>
          <w:rFonts w:ascii="Arial" w:eastAsia="標楷體" w:hAnsi="Arial" w:cs="Arial"/>
          <w:sz w:val="28"/>
          <w:szCs w:val="28"/>
        </w:rPr>
        <w:t>依「職業衛生實驗室認證規範」第九項</w:t>
      </w:r>
      <w:r w:rsidR="007B0710">
        <w:rPr>
          <w:rFonts w:ascii="Arial" w:eastAsia="標楷體" w:hAnsi="Arial" w:cs="Arial" w:hint="eastAsia"/>
          <w:sz w:val="28"/>
          <w:szCs w:val="28"/>
        </w:rPr>
        <w:t>規定</w:t>
      </w:r>
      <w:r w:rsidRPr="00197A1C">
        <w:rPr>
          <w:rFonts w:ascii="Arial" w:eastAsia="標楷體" w:hAnsi="Arial" w:cs="Arial"/>
          <w:sz w:val="28"/>
          <w:szCs w:val="28"/>
        </w:rPr>
        <w:t>，</w:t>
      </w:r>
      <w:r w:rsidR="00BF442E" w:rsidRPr="00197A1C">
        <w:rPr>
          <w:rFonts w:ascii="Arial" w:eastAsia="標楷體" w:hAnsi="Arial" w:cs="Arial"/>
          <w:sz w:val="28"/>
          <w:szCs w:val="28"/>
        </w:rPr>
        <w:t>在不侵犯個人隱私前提下，現職或離職</w:t>
      </w:r>
      <w:r w:rsidR="00BF442E" w:rsidRPr="00197A1C">
        <w:rPr>
          <w:rFonts w:ascii="Arial" w:eastAsia="標楷體" w:hAnsi="Arial" w:cs="Arial" w:hint="eastAsia"/>
          <w:sz w:val="28"/>
          <w:szCs w:val="28"/>
        </w:rPr>
        <w:t>人員</w:t>
      </w:r>
      <w:r w:rsidR="00BF442E" w:rsidRPr="00197A1C">
        <w:rPr>
          <w:rFonts w:ascii="Arial" w:eastAsia="標楷體" w:hAnsi="Arial" w:cs="Arial"/>
          <w:sz w:val="28"/>
          <w:szCs w:val="28"/>
        </w:rPr>
        <w:t>於本實驗室工作期間之相關紀錄</w:t>
      </w:r>
      <w:r w:rsidR="008A3658">
        <w:rPr>
          <w:rFonts w:ascii="Arial" w:eastAsia="標楷體" w:hAnsi="Arial" w:cs="Arial" w:hint="eastAsia"/>
          <w:sz w:val="28"/>
          <w:szCs w:val="28"/>
        </w:rPr>
        <w:t>，</w:t>
      </w:r>
      <w:r w:rsidR="00BF442E" w:rsidRPr="00197A1C">
        <w:rPr>
          <w:rFonts w:ascii="Arial" w:eastAsia="標楷體" w:hAnsi="Arial" w:cs="Arial" w:hint="eastAsia"/>
          <w:sz w:val="28"/>
          <w:szCs w:val="28"/>
        </w:rPr>
        <w:t>由</w:t>
      </w:r>
      <w:r w:rsidR="00BF442E" w:rsidRPr="00197A1C">
        <w:rPr>
          <w:rFonts w:ascii="Arial" w:eastAsia="標楷體" w:hAnsi="標楷體" w:cs="Arial" w:hint="eastAsia"/>
          <w:sz w:val="28"/>
          <w:szCs w:val="28"/>
        </w:rPr>
        <w:t>B</w:t>
      </w:r>
      <w:r w:rsidR="00BF442E" w:rsidRPr="00197A1C">
        <w:rPr>
          <w:rFonts w:ascii="Arial" w:eastAsia="標楷體" w:hAnsi="標楷體" w:cs="Arial"/>
          <w:sz w:val="28"/>
          <w:szCs w:val="28"/>
        </w:rPr>
        <w:t>SL-3</w:t>
      </w:r>
      <w:r w:rsidR="00BF442E" w:rsidRPr="00197A1C">
        <w:rPr>
          <w:rFonts w:ascii="Arial" w:eastAsia="標楷體" w:hAnsi="標楷體" w:cs="Arial" w:hint="eastAsia"/>
          <w:sz w:val="28"/>
          <w:szCs w:val="28"/>
        </w:rPr>
        <w:t>管委會</w:t>
      </w:r>
      <w:r w:rsidRPr="00197A1C">
        <w:rPr>
          <w:rFonts w:ascii="Arial" w:eastAsia="標楷體" w:hAnsi="Arial" w:cs="Arial"/>
          <w:sz w:val="28"/>
          <w:szCs w:val="28"/>
        </w:rPr>
        <w:t>保存</w:t>
      </w:r>
      <w:r w:rsidR="00D445A4" w:rsidRPr="00197A1C">
        <w:rPr>
          <w:rFonts w:ascii="Arial" w:eastAsia="標楷體" w:hAnsi="Arial" w:cs="Arial"/>
          <w:sz w:val="28"/>
          <w:szCs w:val="28"/>
        </w:rPr>
        <w:t>至少</w:t>
      </w:r>
      <w:r w:rsidRPr="00197A1C">
        <w:rPr>
          <w:rFonts w:ascii="Arial" w:eastAsia="標楷體" w:hAnsi="Arial" w:cs="Arial"/>
          <w:sz w:val="28"/>
          <w:szCs w:val="28"/>
        </w:rPr>
        <w:t>三年以備查。</w:t>
      </w:r>
    </w:p>
    <w:p w:rsidR="00717BE6" w:rsidRPr="00197A1C" w:rsidRDefault="00FA11D1" w:rsidP="00197A1C">
      <w:pPr>
        <w:pStyle w:val="a7"/>
        <w:numPr>
          <w:ilvl w:val="0"/>
          <w:numId w:val="3"/>
        </w:numPr>
        <w:spacing w:line="440" w:lineRule="exact"/>
        <w:ind w:leftChars="0"/>
        <w:rPr>
          <w:rFonts w:ascii="Arial" w:eastAsia="標楷體" w:hAnsi="標楷體" w:cs="Arial"/>
          <w:sz w:val="28"/>
          <w:szCs w:val="28"/>
        </w:rPr>
      </w:pPr>
      <w:r w:rsidRPr="00197A1C">
        <w:rPr>
          <w:rFonts w:ascii="標楷體" w:eastAsia="標楷體" w:hAnsi="標楷體" w:hint="eastAsia"/>
          <w:sz w:val="28"/>
          <w:szCs w:val="28"/>
        </w:rPr>
        <w:t>立書人保證於離職或畢（肆）業後</w:t>
      </w:r>
      <w:r w:rsidR="00BF442E" w:rsidRPr="00197A1C">
        <w:rPr>
          <w:rFonts w:ascii="標楷體" w:eastAsia="標楷體" w:hAnsi="標楷體" w:hint="eastAsia"/>
          <w:sz w:val="28"/>
          <w:szCs w:val="28"/>
        </w:rPr>
        <w:t>，</w:t>
      </w:r>
      <w:r w:rsidRPr="00197A1C">
        <w:rPr>
          <w:rFonts w:ascii="標楷體" w:eastAsia="標楷體" w:hAnsi="標楷體" w:hint="eastAsia"/>
          <w:sz w:val="28"/>
          <w:szCs w:val="28"/>
        </w:rPr>
        <w:t>未經</w:t>
      </w:r>
      <w:r w:rsidR="00BF442E" w:rsidRPr="00197A1C">
        <w:rPr>
          <w:rFonts w:ascii="Arial" w:eastAsia="標楷體" w:hAnsi="標楷體" w:cs="Arial" w:hint="eastAsia"/>
          <w:sz w:val="28"/>
          <w:szCs w:val="28"/>
        </w:rPr>
        <w:t>B</w:t>
      </w:r>
      <w:r w:rsidR="00BF442E" w:rsidRPr="00197A1C">
        <w:rPr>
          <w:rFonts w:ascii="Arial" w:eastAsia="標楷體" w:hAnsi="標楷體" w:cs="Arial"/>
          <w:sz w:val="28"/>
          <w:szCs w:val="28"/>
        </w:rPr>
        <w:t>SL-3</w:t>
      </w:r>
      <w:r w:rsidR="00BF442E" w:rsidRPr="00197A1C">
        <w:rPr>
          <w:rFonts w:ascii="Arial" w:eastAsia="標楷體" w:hAnsi="標楷體" w:cs="Arial" w:hint="eastAsia"/>
          <w:sz w:val="28"/>
          <w:szCs w:val="28"/>
        </w:rPr>
        <w:t>管委會及本校</w:t>
      </w:r>
      <w:r w:rsidR="00CA14FE">
        <w:rPr>
          <w:rFonts w:ascii="Arial" w:eastAsia="標楷體" w:hAnsi="標楷體" w:cs="Arial" w:hint="eastAsia"/>
          <w:sz w:val="28"/>
          <w:szCs w:val="28"/>
        </w:rPr>
        <w:t>生安</w:t>
      </w:r>
      <w:r w:rsidR="00BF442E" w:rsidRPr="00197A1C">
        <w:rPr>
          <w:rFonts w:ascii="Arial" w:eastAsia="標楷體" w:hAnsi="標楷體" w:cs="Arial" w:hint="eastAsia"/>
          <w:sz w:val="28"/>
          <w:szCs w:val="28"/>
        </w:rPr>
        <w:t>會</w:t>
      </w:r>
      <w:r w:rsidR="00BF442E" w:rsidRPr="00197A1C">
        <w:rPr>
          <w:rFonts w:ascii="標楷體" w:eastAsia="標楷體" w:hAnsi="標楷體" w:hint="eastAsia"/>
          <w:sz w:val="28"/>
          <w:szCs w:val="28"/>
        </w:rPr>
        <w:t>核准</w:t>
      </w:r>
      <w:r w:rsidR="00BF442E" w:rsidRPr="00197A1C">
        <w:rPr>
          <w:rFonts w:ascii="Arial" w:eastAsia="標楷體" w:hAnsi="標楷體" w:cs="Arial" w:hint="eastAsia"/>
          <w:sz w:val="28"/>
          <w:szCs w:val="28"/>
        </w:rPr>
        <w:t>同意，</w:t>
      </w:r>
      <w:r w:rsidR="00BF442E" w:rsidRPr="00197A1C">
        <w:rPr>
          <w:rFonts w:ascii="標楷體" w:eastAsia="標楷體" w:hAnsi="標楷體" w:hint="eastAsia"/>
          <w:sz w:val="28"/>
          <w:szCs w:val="28"/>
        </w:rPr>
        <w:t>不得將</w:t>
      </w:r>
      <w:r w:rsidR="00BF442E" w:rsidRPr="00197A1C">
        <w:rPr>
          <w:rFonts w:ascii="Arial" w:eastAsia="標楷體" w:hAnsi="Arial" w:cs="Arial" w:hint="eastAsia"/>
          <w:sz w:val="28"/>
          <w:szCs w:val="28"/>
        </w:rPr>
        <w:t>本實驗室</w:t>
      </w:r>
      <w:r w:rsidR="00BF442E" w:rsidRPr="00197A1C">
        <w:rPr>
          <w:rFonts w:ascii="標楷體" w:eastAsia="標楷體" w:hAnsi="標楷體" w:hint="eastAsia"/>
          <w:sz w:val="28"/>
          <w:szCs w:val="28"/>
        </w:rPr>
        <w:t>之機密資訊</w:t>
      </w:r>
      <w:r w:rsidRPr="00197A1C">
        <w:rPr>
          <w:rFonts w:ascii="標楷體" w:eastAsia="標楷體" w:hAnsi="標楷體" w:hint="eastAsia"/>
          <w:sz w:val="28"/>
          <w:szCs w:val="28"/>
        </w:rPr>
        <w:t>洩漏於第三人或受僱公司。有</w:t>
      </w:r>
      <w:r w:rsidR="00197A1C" w:rsidRPr="00197A1C">
        <w:rPr>
          <w:rFonts w:ascii="標楷體" w:eastAsia="標楷體" w:hAnsi="標楷體" w:hint="eastAsia"/>
          <w:sz w:val="28"/>
          <w:szCs w:val="28"/>
        </w:rPr>
        <w:t>使用本實驗室</w:t>
      </w:r>
      <w:r w:rsidR="008A3658">
        <w:rPr>
          <w:rFonts w:ascii="標楷體" w:eastAsia="標楷體" w:hAnsi="標楷體" w:hint="eastAsia"/>
          <w:sz w:val="28"/>
          <w:szCs w:val="28"/>
        </w:rPr>
        <w:t>及</w:t>
      </w:r>
      <w:r w:rsidR="00197A1C" w:rsidRPr="00197A1C">
        <w:rPr>
          <w:rFonts w:ascii="標楷體" w:eastAsia="標楷體" w:hAnsi="標楷體" w:hint="eastAsia"/>
          <w:sz w:val="28"/>
          <w:szCs w:val="28"/>
        </w:rPr>
        <w:t>所保存材料之</w:t>
      </w:r>
      <w:r w:rsidRPr="00197A1C">
        <w:rPr>
          <w:rFonts w:ascii="標楷體" w:eastAsia="標楷體" w:hAnsi="標楷體" w:hint="eastAsia"/>
          <w:sz w:val="28"/>
          <w:szCs w:val="28"/>
        </w:rPr>
        <w:t>必要時，應與</w:t>
      </w:r>
      <w:r w:rsidR="00197A1C" w:rsidRPr="00197A1C">
        <w:rPr>
          <w:rFonts w:ascii="Arial" w:eastAsia="標楷體" w:hAnsi="標楷體" w:cs="Arial" w:hint="eastAsia"/>
          <w:sz w:val="28"/>
          <w:szCs w:val="28"/>
        </w:rPr>
        <w:t>B</w:t>
      </w:r>
      <w:r w:rsidR="00197A1C" w:rsidRPr="00197A1C">
        <w:rPr>
          <w:rFonts w:ascii="Arial" w:eastAsia="標楷體" w:hAnsi="標楷體" w:cs="Arial"/>
          <w:sz w:val="28"/>
          <w:szCs w:val="28"/>
        </w:rPr>
        <w:t>SL-3</w:t>
      </w:r>
      <w:r w:rsidR="00197A1C" w:rsidRPr="00197A1C">
        <w:rPr>
          <w:rFonts w:ascii="Arial" w:eastAsia="標楷體" w:hAnsi="標楷體" w:cs="Arial" w:hint="eastAsia"/>
          <w:sz w:val="28"/>
          <w:szCs w:val="28"/>
        </w:rPr>
        <w:t>管委會洽詢相關</w:t>
      </w:r>
      <w:r w:rsidRPr="00197A1C">
        <w:rPr>
          <w:rFonts w:ascii="標楷體" w:eastAsia="標楷體" w:hAnsi="標楷體" w:hint="eastAsia"/>
          <w:sz w:val="28"/>
          <w:szCs w:val="28"/>
        </w:rPr>
        <w:t>事宜以杜</w:t>
      </w:r>
      <w:r w:rsidRPr="00197A1C">
        <w:rPr>
          <w:rFonts w:ascii="標楷體" w:eastAsia="標楷體" w:hAnsi="標楷體" w:hint="eastAsia"/>
          <w:sz w:val="28"/>
          <w:szCs w:val="28"/>
        </w:rPr>
        <w:lastRenderedPageBreak/>
        <w:t>絕爭議。</w:t>
      </w:r>
    </w:p>
    <w:p w:rsidR="00717BE6" w:rsidRPr="00197A1C" w:rsidRDefault="00FA11D1" w:rsidP="00197A1C">
      <w:pPr>
        <w:pStyle w:val="a7"/>
        <w:numPr>
          <w:ilvl w:val="0"/>
          <w:numId w:val="3"/>
        </w:numPr>
        <w:spacing w:line="440" w:lineRule="exact"/>
        <w:ind w:leftChars="0"/>
        <w:rPr>
          <w:rFonts w:ascii="Arial" w:eastAsia="標楷體" w:hAnsi="標楷體" w:cs="Arial"/>
          <w:sz w:val="28"/>
          <w:szCs w:val="28"/>
        </w:rPr>
      </w:pPr>
      <w:r w:rsidRPr="00197A1C">
        <w:rPr>
          <w:rFonts w:ascii="標楷體" w:eastAsia="標楷體" w:hAnsi="標楷體" w:hint="eastAsia"/>
          <w:sz w:val="28"/>
          <w:szCs w:val="28"/>
        </w:rPr>
        <w:t>立書人違反本協議或有任何因可歸責於立書人的事由，致使</w:t>
      </w:r>
      <w:r w:rsidR="00197A1C" w:rsidRPr="00197A1C">
        <w:rPr>
          <w:rFonts w:ascii="Arial" w:eastAsia="標楷體" w:hAnsi="Arial" w:cs="Arial" w:hint="eastAsia"/>
          <w:sz w:val="28"/>
          <w:szCs w:val="28"/>
        </w:rPr>
        <w:t>本實驗室</w:t>
      </w:r>
      <w:r w:rsidR="008A3658">
        <w:rPr>
          <w:rFonts w:ascii="標楷體" w:eastAsia="標楷體" w:hAnsi="標楷體" w:hint="eastAsia"/>
          <w:sz w:val="28"/>
          <w:szCs w:val="28"/>
        </w:rPr>
        <w:t>之</w:t>
      </w:r>
      <w:r w:rsidR="00197A1C" w:rsidRPr="00197A1C">
        <w:rPr>
          <w:rFonts w:ascii="標楷體" w:eastAsia="標楷體" w:hAnsi="標楷體" w:hint="eastAsia"/>
          <w:sz w:val="28"/>
          <w:szCs w:val="28"/>
        </w:rPr>
        <w:t>機密資訊被洩露者，</w:t>
      </w:r>
      <w:r w:rsidRPr="00197A1C">
        <w:rPr>
          <w:rFonts w:ascii="標楷體" w:eastAsia="標楷體" w:hAnsi="標楷體" w:hint="eastAsia"/>
          <w:sz w:val="28"/>
          <w:szCs w:val="28"/>
        </w:rPr>
        <w:t>應由立書人負擔一切法律上責任。</w:t>
      </w:r>
    </w:p>
    <w:p w:rsidR="008A3658" w:rsidRPr="008A3658" w:rsidRDefault="00197A1C" w:rsidP="008A3658">
      <w:pPr>
        <w:pStyle w:val="a7"/>
        <w:numPr>
          <w:ilvl w:val="0"/>
          <w:numId w:val="3"/>
        </w:numPr>
        <w:spacing w:line="440" w:lineRule="exact"/>
        <w:ind w:leftChars="0" w:left="851" w:hanging="851"/>
        <w:rPr>
          <w:rFonts w:ascii="Arial" w:eastAsia="標楷體" w:hAnsi="標楷體" w:cs="Arial"/>
          <w:sz w:val="28"/>
          <w:szCs w:val="28"/>
        </w:rPr>
      </w:pPr>
      <w:r w:rsidRPr="00197A1C">
        <w:rPr>
          <w:rFonts w:ascii="Arial" w:eastAsia="標楷體" w:hAnsi="標楷體" w:cs="Arial" w:hint="eastAsia"/>
          <w:sz w:val="28"/>
          <w:szCs w:val="28"/>
        </w:rPr>
        <w:t>B</w:t>
      </w:r>
      <w:r w:rsidRPr="00197A1C">
        <w:rPr>
          <w:rFonts w:ascii="Arial" w:eastAsia="標楷體" w:hAnsi="標楷體" w:cs="Arial"/>
          <w:sz w:val="28"/>
          <w:szCs w:val="28"/>
        </w:rPr>
        <w:t>SL-3</w:t>
      </w:r>
      <w:r w:rsidRPr="00197A1C">
        <w:rPr>
          <w:rFonts w:ascii="Arial" w:eastAsia="標楷體" w:hAnsi="標楷體" w:cs="Arial" w:hint="eastAsia"/>
          <w:sz w:val="28"/>
          <w:szCs w:val="28"/>
        </w:rPr>
        <w:t>管委會</w:t>
      </w:r>
      <w:r w:rsidR="00FA11D1" w:rsidRPr="00197A1C">
        <w:rPr>
          <w:rFonts w:ascii="標楷體" w:eastAsia="標楷體" w:hAnsi="標楷體" w:hint="eastAsia"/>
          <w:sz w:val="28"/>
          <w:szCs w:val="28"/>
        </w:rPr>
        <w:t>將該等機密資訊對外公開或解除其機密性者，立書人亦同時解除對該等機密資訊之保密責任。</w:t>
      </w:r>
    </w:p>
    <w:p w:rsidR="008A3658" w:rsidRPr="008A3658" w:rsidRDefault="00FA11D1" w:rsidP="008A3658">
      <w:pPr>
        <w:pStyle w:val="a7"/>
        <w:numPr>
          <w:ilvl w:val="0"/>
          <w:numId w:val="3"/>
        </w:numPr>
        <w:spacing w:line="440" w:lineRule="exact"/>
        <w:ind w:leftChars="0" w:left="851" w:hanging="851"/>
        <w:rPr>
          <w:rFonts w:ascii="Arial" w:eastAsia="標楷體" w:hAnsi="標楷體" w:cs="Arial"/>
          <w:sz w:val="28"/>
          <w:szCs w:val="28"/>
        </w:rPr>
      </w:pPr>
      <w:r w:rsidRPr="008A3658">
        <w:rPr>
          <w:rFonts w:ascii="標楷體" w:eastAsia="標楷體" w:hAnsi="標楷體" w:hint="eastAsia"/>
          <w:sz w:val="28"/>
          <w:szCs w:val="28"/>
        </w:rPr>
        <w:t>本同意書之條款，如部分無效或無法執行，不影響其他條款之效力。</w:t>
      </w:r>
    </w:p>
    <w:p w:rsidR="008A3658" w:rsidRPr="008A3658" w:rsidRDefault="00FA11D1" w:rsidP="008A3658">
      <w:pPr>
        <w:pStyle w:val="a7"/>
        <w:numPr>
          <w:ilvl w:val="0"/>
          <w:numId w:val="3"/>
        </w:numPr>
        <w:spacing w:line="440" w:lineRule="exact"/>
        <w:ind w:leftChars="0" w:left="851" w:hanging="851"/>
        <w:rPr>
          <w:rFonts w:ascii="Arial" w:eastAsia="標楷體" w:hAnsi="標楷體" w:cs="Arial"/>
          <w:sz w:val="28"/>
          <w:szCs w:val="28"/>
        </w:rPr>
      </w:pPr>
      <w:r w:rsidRPr="008A3658">
        <w:rPr>
          <w:rFonts w:ascii="標楷體" w:eastAsia="標楷體" w:hAnsi="標楷體" w:hint="eastAsia"/>
          <w:sz w:val="28"/>
          <w:szCs w:val="28"/>
        </w:rPr>
        <w:t>凡因本同意書而生之爭議，雙方同意先本誠信原則磋商之，磋商不協時，同意以臺灣臺北地方法院為第一審管轄法院。</w:t>
      </w:r>
    </w:p>
    <w:p w:rsidR="00FA11D1" w:rsidRPr="008A3658" w:rsidRDefault="00FA11D1" w:rsidP="008A3658">
      <w:pPr>
        <w:pStyle w:val="a7"/>
        <w:numPr>
          <w:ilvl w:val="0"/>
          <w:numId w:val="3"/>
        </w:numPr>
        <w:spacing w:line="440" w:lineRule="exact"/>
        <w:ind w:leftChars="0" w:left="851" w:hanging="851"/>
        <w:rPr>
          <w:rFonts w:ascii="Arial" w:eastAsia="標楷體" w:hAnsi="標楷體" w:cs="Arial"/>
          <w:sz w:val="28"/>
          <w:szCs w:val="28"/>
        </w:rPr>
      </w:pPr>
      <w:r w:rsidRPr="008A3658">
        <w:rPr>
          <w:rFonts w:ascii="標楷體" w:eastAsia="標楷體" w:hAnsi="標楷體" w:hint="eastAsia"/>
          <w:spacing w:val="-12"/>
          <w:sz w:val="28"/>
          <w:szCs w:val="28"/>
        </w:rPr>
        <w:t>本同意書一式三份，由</w:t>
      </w:r>
      <w:r w:rsidR="00197A1C" w:rsidRPr="008A3658">
        <w:rPr>
          <w:rFonts w:ascii="Arial" w:eastAsia="標楷體" w:hAnsi="標楷體" w:cs="Arial" w:hint="eastAsia"/>
          <w:sz w:val="28"/>
          <w:szCs w:val="28"/>
        </w:rPr>
        <w:t>B</w:t>
      </w:r>
      <w:r w:rsidR="00197A1C" w:rsidRPr="008A3658">
        <w:rPr>
          <w:rFonts w:ascii="Arial" w:eastAsia="標楷體" w:hAnsi="標楷體" w:cs="Arial"/>
          <w:sz w:val="28"/>
          <w:szCs w:val="28"/>
        </w:rPr>
        <w:t>SL-3</w:t>
      </w:r>
      <w:r w:rsidR="00197A1C" w:rsidRPr="008A3658">
        <w:rPr>
          <w:rFonts w:ascii="Arial" w:eastAsia="標楷體" w:hAnsi="標楷體" w:cs="Arial" w:hint="eastAsia"/>
          <w:sz w:val="28"/>
          <w:szCs w:val="28"/>
        </w:rPr>
        <w:t>管委會</w:t>
      </w:r>
      <w:r w:rsidRPr="008A3658">
        <w:rPr>
          <w:rFonts w:ascii="標楷體" w:eastAsia="標楷體" w:hAnsi="標楷體" w:hint="eastAsia"/>
          <w:spacing w:val="-12"/>
          <w:sz w:val="28"/>
          <w:szCs w:val="28"/>
        </w:rPr>
        <w:t>、</w:t>
      </w:r>
      <w:r w:rsidR="00197A1C" w:rsidRPr="008A3658">
        <w:rPr>
          <w:rFonts w:ascii="標楷體" w:eastAsia="標楷體" w:hAnsi="標楷體" w:hint="eastAsia"/>
          <w:sz w:val="28"/>
          <w:szCs w:val="28"/>
        </w:rPr>
        <w:t>計畫主持人</w:t>
      </w:r>
      <w:r w:rsidRPr="008A3658">
        <w:rPr>
          <w:rFonts w:ascii="標楷體" w:eastAsia="標楷體" w:hAnsi="標楷體" w:hint="eastAsia"/>
          <w:spacing w:val="-12"/>
          <w:sz w:val="28"/>
          <w:szCs w:val="28"/>
        </w:rPr>
        <w:t>及立書人各執存一份。</w:t>
      </w:r>
    </w:p>
    <w:p w:rsidR="00FA11D1" w:rsidRPr="002F17D5" w:rsidRDefault="00FA11D1" w:rsidP="00FA11D1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cs="標楷體"/>
          <w:kern w:val="0"/>
          <w:sz w:val="29"/>
          <w:szCs w:val="29"/>
        </w:rPr>
      </w:pPr>
    </w:p>
    <w:p w:rsidR="00FA11D1" w:rsidRPr="002F17D5" w:rsidRDefault="00FA11D1" w:rsidP="00FA11D1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cs="標楷體"/>
          <w:kern w:val="0"/>
          <w:sz w:val="29"/>
          <w:szCs w:val="29"/>
        </w:rPr>
      </w:pPr>
    </w:p>
    <w:p w:rsidR="00FA11D1" w:rsidRPr="002F17D5" w:rsidRDefault="00FA11D1" w:rsidP="0086108E">
      <w:pPr>
        <w:spacing w:afterLines="50" w:after="180" w:line="320" w:lineRule="exact"/>
        <w:ind w:firstLineChars="558" w:firstLine="1618"/>
        <w:rPr>
          <w:rFonts w:ascii="標楷體" w:eastAsia="標楷體"/>
          <w:sz w:val="29"/>
          <w:szCs w:val="29"/>
        </w:rPr>
      </w:pPr>
      <w:r w:rsidRPr="002F17D5">
        <w:rPr>
          <w:rFonts w:ascii="標楷體" w:eastAsia="標楷體" w:hint="eastAsia"/>
          <w:sz w:val="29"/>
          <w:szCs w:val="29"/>
        </w:rPr>
        <w:t>立書人：                    (</w:t>
      </w:r>
      <w:r w:rsidR="00F32CBC">
        <w:rPr>
          <w:rFonts w:ascii="標楷體" w:eastAsia="標楷體" w:hint="eastAsia"/>
          <w:sz w:val="29"/>
          <w:szCs w:val="29"/>
        </w:rPr>
        <w:t>簽名</w:t>
      </w:r>
      <w:r w:rsidRPr="002F17D5">
        <w:rPr>
          <w:rFonts w:ascii="標楷體" w:eastAsia="標楷體" w:hint="eastAsia"/>
          <w:sz w:val="29"/>
          <w:szCs w:val="29"/>
        </w:rPr>
        <w:t>)</w:t>
      </w:r>
    </w:p>
    <w:p w:rsidR="00FA11D1" w:rsidRPr="002F17D5" w:rsidRDefault="00FA11D1" w:rsidP="0086108E">
      <w:pPr>
        <w:spacing w:afterLines="50" w:after="180" w:line="320" w:lineRule="exact"/>
        <w:ind w:firstLineChars="558" w:firstLine="1618"/>
        <w:textDirection w:val="lrTbV"/>
        <w:rPr>
          <w:rFonts w:ascii="標楷體" w:eastAsia="標楷體"/>
          <w:sz w:val="29"/>
          <w:szCs w:val="29"/>
        </w:rPr>
      </w:pPr>
      <w:r w:rsidRPr="002F17D5">
        <w:rPr>
          <w:rFonts w:ascii="標楷體" w:eastAsia="標楷體" w:hint="eastAsia"/>
          <w:sz w:val="29"/>
          <w:szCs w:val="29"/>
        </w:rPr>
        <w:t xml:space="preserve">住址： </w:t>
      </w:r>
    </w:p>
    <w:p w:rsidR="00FA11D1" w:rsidRPr="002F17D5" w:rsidRDefault="00FA11D1" w:rsidP="0086108E">
      <w:pPr>
        <w:spacing w:afterLines="50" w:after="180" w:line="320" w:lineRule="exact"/>
        <w:ind w:firstLineChars="558" w:firstLine="1618"/>
        <w:rPr>
          <w:rFonts w:ascii="標楷體" w:eastAsia="標楷體"/>
          <w:sz w:val="29"/>
          <w:szCs w:val="29"/>
        </w:rPr>
      </w:pPr>
      <w:r w:rsidRPr="002F17D5">
        <w:rPr>
          <w:rFonts w:ascii="標楷體" w:eastAsia="標楷體" w:hint="eastAsia"/>
          <w:sz w:val="29"/>
          <w:szCs w:val="29"/>
        </w:rPr>
        <w:t>身分證字號：</w:t>
      </w:r>
    </w:p>
    <w:p w:rsidR="00FA11D1" w:rsidRPr="002F17D5" w:rsidRDefault="00FA11D1" w:rsidP="0086108E">
      <w:pPr>
        <w:spacing w:afterLines="50" w:after="180" w:line="320" w:lineRule="exact"/>
        <w:ind w:firstLineChars="558" w:firstLine="1618"/>
        <w:rPr>
          <w:rFonts w:ascii="標楷體" w:eastAsia="標楷體"/>
          <w:sz w:val="29"/>
          <w:szCs w:val="29"/>
        </w:rPr>
      </w:pPr>
      <w:r w:rsidRPr="002F17D5">
        <w:rPr>
          <w:rFonts w:ascii="標楷體" w:eastAsia="標楷體" w:hint="eastAsia"/>
          <w:sz w:val="29"/>
          <w:szCs w:val="29"/>
        </w:rPr>
        <w:t>聯絡電話：</w:t>
      </w:r>
    </w:p>
    <w:p w:rsidR="00FA11D1" w:rsidRPr="002F17D5" w:rsidRDefault="00FA11D1" w:rsidP="0086108E">
      <w:pPr>
        <w:autoSpaceDE w:val="0"/>
        <w:autoSpaceDN w:val="0"/>
        <w:adjustRightInd w:val="0"/>
        <w:spacing w:afterLines="50" w:after="180" w:line="400" w:lineRule="exact"/>
        <w:jc w:val="both"/>
        <w:rPr>
          <w:rFonts w:ascii="標楷體" w:eastAsia="標楷體" w:cs="標楷體"/>
          <w:kern w:val="0"/>
          <w:sz w:val="29"/>
          <w:szCs w:val="29"/>
        </w:rPr>
      </w:pPr>
    </w:p>
    <w:p w:rsidR="00FA11D1" w:rsidRPr="002F17D5" w:rsidRDefault="00FA11D1" w:rsidP="00FA11D1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cs="標楷體"/>
          <w:kern w:val="0"/>
          <w:sz w:val="29"/>
          <w:szCs w:val="29"/>
        </w:rPr>
      </w:pPr>
    </w:p>
    <w:p w:rsidR="00FA11D1" w:rsidRPr="002F17D5" w:rsidRDefault="00FA11D1" w:rsidP="00FA11D1">
      <w:pPr>
        <w:autoSpaceDE w:val="0"/>
        <w:autoSpaceDN w:val="0"/>
        <w:adjustRightInd w:val="0"/>
        <w:jc w:val="distribute"/>
        <w:rPr>
          <w:rFonts w:ascii="標楷體" w:eastAsia="標楷體" w:cs="標楷體"/>
          <w:kern w:val="0"/>
          <w:sz w:val="29"/>
          <w:szCs w:val="29"/>
        </w:rPr>
      </w:pPr>
      <w:r w:rsidRPr="002F17D5">
        <w:rPr>
          <w:rFonts w:ascii="標楷體" w:eastAsia="標楷體" w:cs="標楷體" w:hint="eastAsia"/>
          <w:kern w:val="0"/>
          <w:sz w:val="29"/>
          <w:szCs w:val="29"/>
        </w:rPr>
        <w:t>中華民國　　年　　月　　日</w:t>
      </w:r>
    </w:p>
    <w:p w:rsidR="003F04BE" w:rsidRPr="00FA11D1" w:rsidRDefault="003F04BE">
      <w:pPr>
        <w:rPr>
          <w:rFonts w:ascii="Arial" w:hAnsi="Arial" w:cs="Arial"/>
        </w:rPr>
      </w:pPr>
    </w:p>
    <w:p w:rsidR="003F04BE" w:rsidRPr="0007632F" w:rsidRDefault="003F04BE">
      <w:pPr>
        <w:rPr>
          <w:rFonts w:ascii="Arial" w:hAnsi="Arial" w:cs="Arial"/>
        </w:rPr>
      </w:pPr>
    </w:p>
    <w:p w:rsidR="009D3238" w:rsidRPr="009D3238" w:rsidRDefault="009D3238" w:rsidP="009D3238">
      <w:pPr>
        <w:spacing w:line="400" w:lineRule="exact"/>
        <w:rPr>
          <w:rFonts w:ascii="Arial" w:eastAsia="標楷體" w:hAnsi="Arial" w:cs="Arial"/>
          <w:szCs w:val="24"/>
        </w:rPr>
      </w:pPr>
    </w:p>
    <w:p w:rsidR="00DC7759" w:rsidRPr="001838BB" w:rsidRDefault="00DC7759" w:rsidP="003F04BE">
      <w:pPr>
        <w:rPr>
          <w:rFonts w:ascii="Times New Roman" w:eastAsia="標楷體" w:hAnsi="Times New Roman"/>
          <w:sz w:val="28"/>
          <w:szCs w:val="28"/>
        </w:rPr>
      </w:pPr>
    </w:p>
    <w:p w:rsidR="00E7074C" w:rsidRPr="00E7074C" w:rsidRDefault="00E7074C" w:rsidP="0086108E">
      <w:pPr>
        <w:ind w:firstLineChars="3750" w:firstLine="13500"/>
        <w:rPr>
          <w:rFonts w:ascii="Times New Roman" w:eastAsia="標楷體" w:hAnsi="Times New Roman"/>
          <w:sz w:val="36"/>
          <w:szCs w:val="36"/>
          <w:bdr w:val="single" w:sz="4" w:space="0" w:color="auto"/>
        </w:rPr>
      </w:pPr>
    </w:p>
    <w:sectPr w:rsidR="00E7074C" w:rsidRPr="00E7074C" w:rsidSect="003F04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6A" w:rsidRDefault="007B096A" w:rsidP="00EA0362">
      <w:r>
        <w:separator/>
      </w:r>
    </w:p>
  </w:endnote>
  <w:endnote w:type="continuationSeparator" w:id="0">
    <w:p w:rsidR="007B096A" w:rsidRDefault="007B096A" w:rsidP="00EA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6A" w:rsidRDefault="007B096A" w:rsidP="00EA0362">
      <w:r>
        <w:separator/>
      </w:r>
    </w:p>
  </w:footnote>
  <w:footnote w:type="continuationSeparator" w:id="0">
    <w:p w:rsidR="007B096A" w:rsidRDefault="007B096A" w:rsidP="00EA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51D"/>
    <w:multiLevelType w:val="hybridMultilevel"/>
    <w:tmpl w:val="5874B332"/>
    <w:lvl w:ilvl="0" w:tplc="AB64A654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10345AE0"/>
    <w:multiLevelType w:val="hybridMultilevel"/>
    <w:tmpl w:val="71F41A40"/>
    <w:lvl w:ilvl="0" w:tplc="50822330">
      <w:start w:val="1"/>
      <w:numFmt w:val="taiwaneseCountingThousand"/>
      <w:lvlText w:val="%1、"/>
      <w:lvlJc w:val="left"/>
      <w:pPr>
        <w:ind w:left="720" w:hanging="72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AE6AAC"/>
    <w:multiLevelType w:val="multilevel"/>
    <w:tmpl w:val="8FE26BF0"/>
    <w:lvl w:ilvl="0">
      <w:start w:val="1"/>
      <w:numFmt w:val="decimal"/>
      <w:lvlText w:val="%1."/>
      <w:lvlJc w:val="left"/>
      <w:pPr>
        <w:ind w:left="600" w:hanging="48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066" w:hanging="465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2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643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31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wner">
    <w15:presenceInfo w15:providerId="None" w15:userId="Ow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B4"/>
    <w:rsid w:val="00007B31"/>
    <w:rsid w:val="00012500"/>
    <w:rsid w:val="000538A7"/>
    <w:rsid w:val="00054622"/>
    <w:rsid w:val="0007632F"/>
    <w:rsid w:val="00085237"/>
    <w:rsid w:val="00096939"/>
    <w:rsid w:val="00112A90"/>
    <w:rsid w:val="00120AED"/>
    <w:rsid w:val="001838BB"/>
    <w:rsid w:val="00197A1C"/>
    <w:rsid w:val="001B2B1D"/>
    <w:rsid w:val="001F78F8"/>
    <w:rsid w:val="001F7F0A"/>
    <w:rsid w:val="00216B0A"/>
    <w:rsid w:val="0021798B"/>
    <w:rsid w:val="00252CB4"/>
    <w:rsid w:val="002C7CD1"/>
    <w:rsid w:val="002F2696"/>
    <w:rsid w:val="002F2992"/>
    <w:rsid w:val="00324AB8"/>
    <w:rsid w:val="003476A0"/>
    <w:rsid w:val="003F04BE"/>
    <w:rsid w:val="00407D9B"/>
    <w:rsid w:val="00417898"/>
    <w:rsid w:val="004A656A"/>
    <w:rsid w:val="004A76E9"/>
    <w:rsid w:val="004C2B02"/>
    <w:rsid w:val="0050726B"/>
    <w:rsid w:val="00540C4B"/>
    <w:rsid w:val="005A6C39"/>
    <w:rsid w:val="00704431"/>
    <w:rsid w:val="00717BE6"/>
    <w:rsid w:val="007510CE"/>
    <w:rsid w:val="007608A9"/>
    <w:rsid w:val="007805DA"/>
    <w:rsid w:val="007B0710"/>
    <w:rsid w:val="007B096A"/>
    <w:rsid w:val="007B7095"/>
    <w:rsid w:val="007D5A56"/>
    <w:rsid w:val="00817FB9"/>
    <w:rsid w:val="00840C24"/>
    <w:rsid w:val="0085303A"/>
    <w:rsid w:val="0086108E"/>
    <w:rsid w:val="00893679"/>
    <w:rsid w:val="008944AD"/>
    <w:rsid w:val="008A3658"/>
    <w:rsid w:val="008E7D83"/>
    <w:rsid w:val="00937191"/>
    <w:rsid w:val="00962C81"/>
    <w:rsid w:val="00963AA2"/>
    <w:rsid w:val="00996814"/>
    <w:rsid w:val="009B71A5"/>
    <w:rsid w:val="009D3238"/>
    <w:rsid w:val="00A251D4"/>
    <w:rsid w:val="00A41D71"/>
    <w:rsid w:val="00AB43A4"/>
    <w:rsid w:val="00AC1501"/>
    <w:rsid w:val="00B4373E"/>
    <w:rsid w:val="00B642A6"/>
    <w:rsid w:val="00B86EE0"/>
    <w:rsid w:val="00BA25A7"/>
    <w:rsid w:val="00BB16E2"/>
    <w:rsid w:val="00BB5F08"/>
    <w:rsid w:val="00BE4074"/>
    <w:rsid w:val="00BF442E"/>
    <w:rsid w:val="00C717E2"/>
    <w:rsid w:val="00CA14FE"/>
    <w:rsid w:val="00CA386D"/>
    <w:rsid w:val="00CD1DD4"/>
    <w:rsid w:val="00D1388C"/>
    <w:rsid w:val="00D445A4"/>
    <w:rsid w:val="00D96F27"/>
    <w:rsid w:val="00DC7759"/>
    <w:rsid w:val="00DC7C00"/>
    <w:rsid w:val="00DD0E33"/>
    <w:rsid w:val="00DD2F1D"/>
    <w:rsid w:val="00E16D89"/>
    <w:rsid w:val="00E41DE3"/>
    <w:rsid w:val="00E60089"/>
    <w:rsid w:val="00E7074C"/>
    <w:rsid w:val="00E971EA"/>
    <w:rsid w:val="00EA0362"/>
    <w:rsid w:val="00EA78E7"/>
    <w:rsid w:val="00F31A9D"/>
    <w:rsid w:val="00F32CBC"/>
    <w:rsid w:val="00F52752"/>
    <w:rsid w:val="00F638C5"/>
    <w:rsid w:val="00F71E1F"/>
    <w:rsid w:val="00FA1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168FA3-8F16-4F62-93A7-7D9CB49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362"/>
    <w:rPr>
      <w:kern w:val="2"/>
    </w:rPr>
  </w:style>
  <w:style w:type="paragraph" w:styleId="a5">
    <w:name w:val="footer"/>
    <w:basedOn w:val="a"/>
    <w:link w:val="a6"/>
    <w:uiPriority w:val="99"/>
    <w:unhideWhenUsed/>
    <w:rsid w:val="00EA0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362"/>
    <w:rPr>
      <w:kern w:val="2"/>
    </w:rPr>
  </w:style>
  <w:style w:type="paragraph" w:styleId="a7">
    <w:name w:val="List Paragraph"/>
    <w:basedOn w:val="a"/>
    <w:uiPriority w:val="34"/>
    <w:qFormat/>
    <w:rsid w:val="001838BB"/>
    <w:pPr>
      <w:ind w:leftChars="200" w:left="480"/>
    </w:pPr>
    <w:rPr>
      <w:rFonts w:asciiTheme="minorHAnsi" w:eastAsiaTheme="minorEastAsia" w:hAnsiTheme="minorHAnsi" w:cstheme="minorBidi"/>
    </w:rPr>
  </w:style>
  <w:style w:type="character" w:styleId="a8">
    <w:name w:val="Hyperlink"/>
    <w:basedOn w:val="a0"/>
    <w:uiPriority w:val="99"/>
    <w:unhideWhenUsed/>
    <w:rsid w:val="009D323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D1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1D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1010</Characters>
  <Application>Microsoft Office Word</Application>
  <DocSecurity>0</DocSecurity>
  <Lines>8</Lines>
  <Paragraphs>2</Paragraphs>
  <ScaleCrop>false</ScaleCrop>
  <Company>ntuh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ntuh</dc:creator>
  <cp:keywords/>
  <dc:description/>
  <cp:lastModifiedBy>Owner</cp:lastModifiedBy>
  <cp:revision>4</cp:revision>
  <dcterms:created xsi:type="dcterms:W3CDTF">2020-01-15T02:39:00Z</dcterms:created>
  <dcterms:modified xsi:type="dcterms:W3CDTF">2020-04-17T02:04:00Z</dcterms:modified>
</cp:coreProperties>
</file>